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76" w:rsidRDefault="00A63976" w:rsidP="00251BAA">
      <w:pPr>
        <w:spacing w:after="120" w:line="320" w:lineRule="atLeast"/>
        <w:contextualSpacing/>
        <w:rPr>
          <w:rFonts w:asciiTheme="minorHAnsi" w:hAnsiTheme="minorHAnsi"/>
          <w:b/>
          <w:szCs w:val="22"/>
          <w:u w:val="single"/>
        </w:rPr>
      </w:pPr>
      <w:bookmarkStart w:id="0" w:name="_GoBack"/>
      <w:bookmarkEnd w:id="0"/>
      <w:r>
        <w:rPr>
          <w:noProof/>
          <w:lang w:eastAsia="en-GB"/>
        </w:rPr>
        <w:drawing>
          <wp:anchor distT="0" distB="0" distL="114300" distR="114300" simplePos="0" relativeHeight="251659264" behindDoc="1" locked="1" layoutInCell="1" allowOverlap="1" wp14:anchorId="3A521B3A" wp14:editId="7AEB605A">
            <wp:simplePos x="0" y="0"/>
            <wp:positionH relativeFrom="page">
              <wp:align>right</wp:align>
            </wp:positionH>
            <wp:positionV relativeFrom="page">
              <wp:posOffset>5080</wp:posOffset>
            </wp:positionV>
            <wp:extent cx="7777480" cy="1863725"/>
            <wp:effectExtent l="0" t="0" r="0" b="3175"/>
            <wp:wrapNone/>
            <wp:docPr id="7" name="Placeholder" descr="NFCC_Letterhead_May2017_BLANK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CC_Letterhead_May2017_BLANKBANNER.png"/>
                    <pic:cNvPicPr/>
                  </pic:nvPicPr>
                  <pic:blipFill rotWithShape="1">
                    <a:blip r:embed="rId14"/>
                    <a:srcRect b="51719"/>
                    <a:stretch/>
                  </pic:blipFill>
                  <pic:spPr bwMode="auto">
                    <a:xfrm>
                      <a:off x="0" y="0"/>
                      <a:ext cx="777748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3976" w:rsidRDefault="00A63976" w:rsidP="00251BAA">
      <w:pPr>
        <w:spacing w:after="120" w:line="320" w:lineRule="atLeast"/>
        <w:contextualSpacing/>
        <w:rPr>
          <w:rFonts w:asciiTheme="minorHAnsi" w:hAnsiTheme="minorHAnsi"/>
          <w:b/>
          <w:szCs w:val="22"/>
          <w:u w:val="single"/>
        </w:rPr>
      </w:pPr>
    </w:p>
    <w:p w:rsidR="00A63976" w:rsidRDefault="00A63976" w:rsidP="00251BAA">
      <w:pPr>
        <w:spacing w:after="120" w:line="320" w:lineRule="atLeast"/>
        <w:contextualSpacing/>
        <w:rPr>
          <w:rFonts w:asciiTheme="minorHAnsi" w:hAnsiTheme="minorHAnsi"/>
          <w:b/>
          <w:szCs w:val="22"/>
          <w:u w:val="single"/>
        </w:rPr>
      </w:pPr>
    </w:p>
    <w:p w:rsidR="00A63976" w:rsidRDefault="00A63976" w:rsidP="00251BAA">
      <w:pPr>
        <w:spacing w:after="120" w:line="320" w:lineRule="atLeast"/>
        <w:contextualSpacing/>
        <w:rPr>
          <w:rFonts w:asciiTheme="minorHAnsi" w:hAnsiTheme="minorHAnsi"/>
          <w:b/>
          <w:szCs w:val="22"/>
          <w:u w:val="single"/>
        </w:rPr>
      </w:pPr>
    </w:p>
    <w:p w:rsidR="00A63976" w:rsidRDefault="00A63976" w:rsidP="00251BAA">
      <w:pPr>
        <w:spacing w:after="120" w:line="320" w:lineRule="atLeast"/>
        <w:contextualSpacing/>
        <w:rPr>
          <w:rFonts w:asciiTheme="minorHAnsi" w:hAnsiTheme="minorHAnsi"/>
          <w:b/>
          <w:szCs w:val="22"/>
          <w:u w:val="single"/>
        </w:rPr>
      </w:pPr>
    </w:p>
    <w:p w:rsidR="00A63976" w:rsidRDefault="00A63976" w:rsidP="00251BAA">
      <w:pPr>
        <w:spacing w:after="120" w:line="320" w:lineRule="atLeast"/>
        <w:contextualSpacing/>
        <w:rPr>
          <w:rFonts w:asciiTheme="minorHAnsi" w:hAnsiTheme="minorHAnsi"/>
          <w:b/>
          <w:szCs w:val="22"/>
          <w:u w:val="single"/>
        </w:rPr>
      </w:pPr>
    </w:p>
    <w:p w:rsidR="00A63976" w:rsidRDefault="00A63976" w:rsidP="00251BAA">
      <w:pPr>
        <w:spacing w:after="120" w:line="320" w:lineRule="atLeast"/>
        <w:contextualSpacing/>
        <w:rPr>
          <w:rFonts w:asciiTheme="minorHAnsi" w:hAnsiTheme="minorHAnsi"/>
          <w:b/>
          <w:szCs w:val="22"/>
          <w:u w:val="single"/>
        </w:rPr>
      </w:pPr>
    </w:p>
    <w:p w:rsidR="00A63976" w:rsidRDefault="00A63976" w:rsidP="00A26B65">
      <w:pPr>
        <w:spacing w:after="120" w:line="320" w:lineRule="atLeast"/>
        <w:contextualSpacing/>
        <w:jc w:val="center"/>
        <w:rPr>
          <w:rFonts w:asciiTheme="minorHAnsi" w:hAnsiTheme="minorHAnsi"/>
          <w:b/>
          <w:szCs w:val="22"/>
          <w:u w:val="single"/>
        </w:rPr>
      </w:pPr>
      <w:r>
        <w:rPr>
          <w:rFonts w:asciiTheme="minorHAnsi" w:hAnsiTheme="minorHAnsi"/>
          <w:b/>
          <w:szCs w:val="22"/>
          <w:u w:val="single"/>
        </w:rPr>
        <w:t>NFCC PPE/CLOTHING COMMITTEE</w:t>
      </w:r>
    </w:p>
    <w:p w:rsidR="00A63976" w:rsidRDefault="00A63976" w:rsidP="00A26B65">
      <w:pPr>
        <w:spacing w:after="120" w:line="320" w:lineRule="atLeast"/>
        <w:contextualSpacing/>
        <w:jc w:val="center"/>
        <w:rPr>
          <w:rFonts w:asciiTheme="minorHAnsi" w:hAnsiTheme="minorHAnsi"/>
          <w:b/>
          <w:szCs w:val="22"/>
          <w:u w:val="single"/>
        </w:rPr>
      </w:pPr>
    </w:p>
    <w:p w:rsidR="00A63976" w:rsidRDefault="00A63976" w:rsidP="00A26B65">
      <w:pPr>
        <w:spacing w:after="120" w:line="320" w:lineRule="atLeast"/>
        <w:contextualSpacing/>
        <w:jc w:val="center"/>
        <w:rPr>
          <w:rFonts w:asciiTheme="minorHAnsi" w:hAnsiTheme="minorHAnsi"/>
          <w:b/>
          <w:szCs w:val="22"/>
          <w:u w:val="single"/>
        </w:rPr>
      </w:pPr>
      <w:r>
        <w:rPr>
          <w:rFonts w:asciiTheme="minorHAnsi" w:hAnsiTheme="minorHAnsi"/>
          <w:b/>
          <w:szCs w:val="22"/>
          <w:u w:val="single"/>
        </w:rPr>
        <w:t>TERMS OF REFERENCE</w:t>
      </w:r>
    </w:p>
    <w:p w:rsidR="00A63976" w:rsidRDefault="00A63976" w:rsidP="00251BAA">
      <w:pPr>
        <w:spacing w:after="120" w:line="320" w:lineRule="atLeast"/>
        <w:contextualSpacing/>
        <w:rPr>
          <w:rFonts w:asciiTheme="minorHAnsi" w:hAnsiTheme="minorHAnsi"/>
          <w:b/>
          <w:szCs w:val="22"/>
          <w:u w:val="single"/>
        </w:rPr>
      </w:pPr>
    </w:p>
    <w:p w:rsidR="00A26B65" w:rsidRDefault="00A26B65" w:rsidP="00A26B65">
      <w:pPr>
        <w:pStyle w:val="Footer"/>
        <w:spacing w:after="120" w:line="320" w:lineRule="atLeast"/>
        <w:ind w:left="284"/>
        <w:contextualSpacing/>
        <w:rPr>
          <w:rFonts w:asciiTheme="minorHAnsi" w:hAnsiTheme="minorHAnsi" w:cstheme="minorHAnsi"/>
          <w:b/>
          <w:sz w:val="22"/>
          <w:szCs w:val="22"/>
        </w:rPr>
      </w:pPr>
    </w:p>
    <w:p w:rsidR="00BF2650" w:rsidRDefault="00A63976" w:rsidP="00BF2650">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Background</w:t>
      </w:r>
    </w:p>
    <w:p w:rsidR="00BF2650" w:rsidRDefault="00BF2650" w:rsidP="00BF2650">
      <w:pPr>
        <w:pStyle w:val="Footer"/>
        <w:spacing w:after="120" w:line="320" w:lineRule="atLeast"/>
        <w:ind w:left="284"/>
        <w:contextualSpacing/>
        <w:rPr>
          <w:rFonts w:asciiTheme="minorHAnsi" w:hAnsiTheme="minorHAnsi" w:cstheme="minorHAnsi"/>
          <w:b/>
          <w:sz w:val="22"/>
          <w:szCs w:val="22"/>
        </w:rPr>
      </w:pPr>
    </w:p>
    <w:p w:rsidR="00BF2650" w:rsidRDefault="00BF2650" w:rsidP="00BF2650">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 xml:space="preserve">The National Fire Commercial Transformation Programme has so far delivered two National framework arrangements on behalf of the </w:t>
      </w:r>
      <w:r w:rsidR="00E2761B">
        <w:rPr>
          <w:rFonts w:asciiTheme="minorHAnsi" w:hAnsiTheme="minorHAnsi" w:cstheme="minorHAnsi"/>
          <w:sz w:val="22"/>
          <w:szCs w:val="22"/>
        </w:rPr>
        <w:t>UK Fire and Rescue Service:</w:t>
      </w:r>
    </w:p>
    <w:p w:rsidR="00E2761B" w:rsidRDefault="00E2761B" w:rsidP="00BF2650">
      <w:pPr>
        <w:pStyle w:val="Footer"/>
        <w:spacing w:after="120" w:line="320" w:lineRule="atLeast"/>
        <w:ind w:left="284"/>
        <w:contextualSpacing/>
        <w:rPr>
          <w:rFonts w:asciiTheme="minorHAnsi" w:hAnsiTheme="minorHAnsi" w:cstheme="minorHAnsi"/>
          <w:sz w:val="22"/>
          <w:szCs w:val="22"/>
        </w:rPr>
      </w:pPr>
    </w:p>
    <w:p w:rsidR="00E2761B" w:rsidRDefault="00E2761B" w:rsidP="00E2761B">
      <w:pPr>
        <w:pStyle w:val="Footer"/>
        <w:numPr>
          <w:ilvl w:val="0"/>
          <w:numId w:val="21"/>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Collaborative PPE Framework – supplying PPE to 27 FRS for over 30,000 wearers.</w:t>
      </w:r>
    </w:p>
    <w:p w:rsidR="00E2761B" w:rsidRDefault="00E2761B" w:rsidP="00E2761B">
      <w:pPr>
        <w:pStyle w:val="Footer"/>
        <w:numPr>
          <w:ilvl w:val="0"/>
          <w:numId w:val="21"/>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National Workwear Framework – supplying uniforms and ceremonial wear.  Currently in </w:t>
      </w:r>
      <w:r w:rsidR="000A030C">
        <w:rPr>
          <w:rFonts w:asciiTheme="minorHAnsi" w:hAnsiTheme="minorHAnsi" w:cstheme="minorHAnsi"/>
          <w:sz w:val="22"/>
          <w:szCs w:val="22"/>
        </w:rPr>
        <w:t>its</w:t>
      </w:r>
      <w:r>
        <w:rPr>
          <w:rFonts w:asciiTheme="minorHAnsi" w:hAnsiTheme="minorHAnsi" w:cstheme="minorHAnsi"/>
          <w:sz w:val="22"/>
          <w:szCs w:val="22"/>
        </w:rPr>
        <w:t xml:space="preserve"> early stages since award, 5 FRS are now signed up.</w:t>
      </w:r>
    </w:p>
    <w:p w:rsidR="00E2761B" w:rsidRDefault="00E2761B" w:rsidP="00E2761B">
      <w:pPr>
        <w:pStyle w:val="Footer"/>
        <w:spacing w:after="120" w:line="320" w:lineRule="atLeast"/>
        <w:ind w:left="284"/>
        <w:contextualSpacing/>
        <w:rPr>
          <w:rFonts w:asciiTheme="minorHAnsi" w:hAnsiTheme="minorHAnsi" w:cstheme="minorHAnsi"/>
          <w:sz w:val="22"/>
          <w:szCs w:val="22"/>
        </w:rPr>
      </w:pPr>
    </w:p>
    <w:p w:rsidR="00E1082B" w:rsidRDefault="00E2761B" w:rsidP="00E2761B">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 xml:space="preserve">Whilst the above arrangements have been delivered through National Project Boards, represented by numerous FRS across the UK to develop and sign off the technical requirements (including </w:t>
      </w:r>
      <w:r w:rsidR="00B97264">
        <w:rPr>
          <w:rFonts w:asciiTheme="minorHAnsi" w:hAnsiTheme="minorHAnsi" w:cstheme="minorHAnsi"/>
          <w:sz w:val="22"/>
          <w:szCs w:val="22"/>
        </w:rPr>
        <w:t>accredited representatives</w:t>
      </w:r>
      <w:r>
        <w:rPr>
          <w:rFonts w:asciiTheme="minorHAnsi" w:hAnsiTheme="minorHAnsi" w:cstheme="minorHAnsi"/>
          <w:sz w:val="22"/>
          <w:szCs w:val="22"/>
        </w:rPr>
        <w:t xml:space="preserve">), we still face </w:t>
      </w:r>
      <w:r w:rsidR="000A030C">
        <w:rPr>
          <w:rFonts w:asciiTheme="minorHAnsi" w:hAnsiTheme="minorHAnsi" w:cstheme="minorHAnsi"/>
          <w:sz w:val="22"/>
          <w:szCs w:val="22"/>
        </w:rPr>
        <w:t>resistance</w:t>
      </w:r>
      <w:r>
        <w:rPr>
          <w:rFonts w:asciiTheme="minorHAnsi" w:hAnsiTheme="minorHAnsi" w:cstheme="minorHAnsi"/>
          <w:sz w:val="22"/>
          <w:szCs w:val="22"/>
        </w:rPr>
        <w:t xml:space="preserve"> to adoption of the National </w:t>
      </w:r>
      <w:r w:rsidR="000A030C">
        <w:rPr>
          <w:rFonts w:asciiTheme="minorHAnsi" w:hAnsiTheme="minorHAnsi" w:cstheme="minorHAnsi"/>
          <w:sz w:val="22"/>
          <w:szCs w:val="22"/>
        </w:rPr>
        <w:t>arrangements</w:t>
      </w:r>
      <w:r>
        <w:rPr>
          <w:rFonts w:asciiTheme="minorHAnsi" w:hAnsiTheme="minorHAnsi" w:cstheme="minorHAnsi"/>
          <w:sz w:val="22"/>
          <w:szCs w:val="22"/>
        </w:rPr>
        <w:t>.</w:t>
      </w:r>
      <w:r w:rsidR="00E1082B">
        <w:rPr>
          <w:rFonts w:asciiTheme="minorHAnsi" w:hAnsiTheme="minorHAnsi" w:cstheme="minorHAnsi"/>
          <w:sz w:val="22"/>
          <w:szCs w:val="22"/>
        </w:rPr>
        <w:t xml:space="preserve">  </w:t>
      </w:r>
    </w:p>
    <w:p w:rsidR="00E1082B" w:rsidRDefault="00E1082B" w:rsidP="00E2761B">
      <w:pPr>
        <w:pStyle w:val="Footer"/>
        <w:spacing w:after="120" w:line="320" w:lineRule="atLeast"/>
        <w:ind w:left="284"/>
        <w:contextualSpacing/>
        <w:rPr>
          <w:rFonts w:asciiTheme="minorHAnsi" w:hAnsiTheme="minorHAnsi" w:cstheme="minorHAnsi"/>
          <w:sz w:val="22"/>
          <w:szCs w:val="22"/>
        </w:rPr>
      </w:pPr>
    </w:p>
    <w:p w:rsidR="00E2761B" w:rsidRDefault="00E1082B" w:rsidP="00E2761B">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 xml:space="preserve">We have more to do however.  We are fast approaching the end of the life of the Collaborative PPE Framework, and we are embarking on delivering a Framework that offers Specialist PPE for our wearers, that coupled with the emerging findings from extensive research into contaminants and the increasing diverse nature of our operational services and workforce.  </w:t>
      </w:r>
    </w:p>
    <w:p w:rsidR="00E2761B" w:rsidRDefault="00E2761B" w:rsidP="00E2761B">
      <w:pPr>
        <w:pStyle w:val="Footer"/>
        <w:spacing w:after="120" w:line="320" w:lineRule="atLeast"/>
        <w:ind w:left="284"/>
        <w:contextualSpacing/>
        <w:rPr>
          <w:rFonts w:asciiTheme="minorHAnsi" w:hAnsiTheme="minorHAnsi" w:cstheme="minorHAnsi"/>
          <w:sz w:val="22"/>
          <w:szCs w:val="22"/>
        </w:rPr>
      </w:pPr>
    </w:p>
    <w:p w:rsidR="00E2761B" w:rsidRPr="00E2761B" w:rsidRDefault="00E2761B" w:rsidP="00E2761B">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The NFCC PPE/Clothing Committee is therefore designed to increase collaboration and joint working across the Sector, bringing together all relevant stakeholder groups to ensure that the outputs developed by the Committee are all inclusive of all views, opinions, experience and technical expertise.  This is the first Committee of its kind within this area of our business, and, it is our promise to the NFCC that we shall build on current successes to deliver fit for purpose technical outcomes for the safety of our wearers</w:t>
      </w:r>
      <w:r w:rsidR="00E1082B">
        <w:rPr>
          <w:rFonts w:asciiTheme="minorHAnsi" w:hAnsiTheme="minorHAnsi" w:cstheme="minorHAnsi"/>
          <w:sz w:val="22"/>
          <w:szCs w:val="22"/>
        </w:rPr>
        <w:t>, coupled with commercial reform for the public purse</w:t>
      </w:r>
      <w:r>
        <w:rPr>
          <w:rFonts w:asciiTheme="minorHAnsi" w:hAnsiTheme="minorHAnsi" w:cstheme="minorHAnsi"/>
          <w:sz w:val="22"/>
          <w:szCs w:val="22"/>
        </w:rPr>
        <w:t xml:space="preserve">. </w:t>
      </w:r>
    </w:p>
    <w:p w:rsidR="00BF2650" w:rsidRDefault="00BF2650" w:rsidP="00BF2650">
      <w:pPr>
        <w:pStyle w:val="Footer"/>
        <w:spacing w:after="120" w:line="320" w:lineRule="atLeast"/>
        <w:contextualSpacing/>
        <w:rPr>
          <w:rFonts w:asciiTheme="minorHAnsi" w:hAnsiTheme="minorHAnsi" w:cstheme="minorHAnsi"/>
          <w:b/>
          <w:sz w:val="22"/>
          <w:szCs w:val="22"/>
        </w:rPr>
      </w:pPr>
    </w:p>
    <w:p w:rsidR="00A63976" w:rsidRDefault="00A63976" w:rsidP="005052FF">
      <w:pPr>
        <w:pStyle w:val="Footer"/>
        <w:spacing w:after="120" w:line="320" w:lineRule="atLeast"/>
        <w:contextualSpacing/>
        <w:jc w:val="both"/>
        <w:rPr>
          <w:rFonts w:asciiTheme="minorHAnsi" w:hAnsiTheme="minorHAnsi" w:cstheme="minorHAnsi"/>
          <w:b/>
          <w:sz w:val="22"/>
          <w:szCs w:val="22"/>
        </w:rPr>
      </w:pPr>
    </w:p>
    <w:p w:rsidR="00A26B65" w:rsidRDefault="00A26B65" w:rsidP="005052FF">
      <w:pPr>
        <w:pStyle w:val="Footer"/>
        <w:spacing w:after="120" w:line="320" w:lineRule="atLeast"/>
        <w:contextualSpacing/>
        <w:jc w:val="both"/>
        <w:rPr>
          <w:rFonts w:asciiTheme="minorHAnsi" w:hAnsiTheme="minorHAnsi" w:cstheme="minorHAnsi"/>
          <w:b/>
          <w:sz w:val="22"/>
          <w:szCs w:val="22"/>
        </w:rPr>
      </w:pPr>
    </w:p>
    <w:p w:rsidR="00A26B65" w:rsidRDefault="00A26B65" w:rsidP="005052FF">
      <w:pPr>
        <w:pStyle w:val="Footer"/>
        <w:spacing w:after="120" w:line="320" w:lineRule="atLeast"/>
        <w:contextualSpacing/>
        <w:jc w:val="both"/>
        <w:rPr>
          <w:rFonts w:asciiTheme="minorHAnsi" w:hAnsiTheme="minorHAnsi" w:cstheme="minorHAnsi"/>
          <w:b/>
          <w:sz w:val="22"/>
          <w:szCs w:val="22"/>
        </w:rPr>
      </w:pPr>
    </w:p>
    <w:p w:rsidR="00A26B65" w:rsidRDefault="00A26B65" w:rsidP="005052FF">
      <w:pPr>
        <w:pStyle w:val="Footer"/>
        <w:spacing w:after="120" w:line="320" w:lineRule="atLeast"/>
        <w:contextualSpacing/>
        <w:jc w:val="both"/>
        <w:rPr>
          <w:rFonts w:asciiTheme="minorHAnsi" w:hAnsiTheme="minorHAnsi" w:cstheme="minorHAnsi"/>
          <w:b/>
          <w:sz w:val="22"/>
          <w:szCs w:val="22"/>
        </w:rPr>
      </w:pPr>
    </w:p>
    <w:p w:rsidR="00A26B65" w:rsidRDefault="00A26B65" w:rsidP="005052FF">
      <w:pPr>
        <w:pStyle w:val="Footer"/>
        <w:spacing w:after="120" w:line="320" w:lineRule="atLeast"/>
        <w:contextualSpacing/>
        <w:jc w:val="both"/>
        <w:rPr>
          <w:rFonts w:asciiTheme="minorHAnsi" w:hAnsiTheme="minorHAnsi" w:cstheme="minorHAnsi"/>
          <w:b/>
          <w:sz w:val="22"/>
          <w:szCs w:val="22"/>
        </w:rPr>
      </w:pPr>
    </w:p>
    <w:p w:rsidR="00A63976" w:rsidRDefault="00A63976" w:rsidP="00251BAA">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lastRenderedPageBreak/>
        <w:t>Scope</w:t>
      </w:r>
    </w:p>
    <w:p w:rsidR="00A63976" w:rsidRDefault="00A63976" w:rsidP="00E4535E">
      <w:pPr>
        <w:pStyle w:val="Footer"/>
        <w:spacing w:after="120" w:line="320" w:lineRule="atLeast"/>
        <w:contextualSpacing/>
        <w:rPr>
          <w:rFonts w:asciiTheme="minorHAnsi" w:hAnsiTheme="minorHAnsi" w:cstheme="minorHAnsi"/>
          <w:b/>
          <w:sz w:val="22"/>
          <w:szCs w:val="22"/>
        </w:rPr>
      </w:pPr>
    </w:p>
    <w:p w:rsidR="006A6020" w:rsidRDefault="006A6020" w:rsidP="006A6020">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Personal Protec</w:t>
      </w:r>
      <w:r w:rsidR="00DC14FF">
        <w:rPr>
          <w:rFonts w:asciiTheme="minorHAnsi" w:hAnsiTheme="minorHAnsi" w:cstheme="minorHAnsi"/>
          <w:sz w:val="22"/>
          <w:szCs w:val="22"/>
        </w:rPr>
        <w:t>t</w:t>
      </w:r>
      <w:r>
        <w:rPr>
          <w:rFonts w:asciiTheme="minorHAnsi" w:hAnsiTheme="minorHAnsi" w:cstheme="minorHAnsi"/>
          <w:sz w:val="22"/>
          <w:szCs w:val="22"/>
        </w:rPr>
        <w:t xml:space="preserve">ive </w:t>
      </w:r>
      <w:r w:rsidR="00DC14FF">
        <w:rPr>
          <w:rFonts w:asciiTheme="minorHAnsi" w:hAnsiTheme="minorHAnsi" w:cstheme="minorHAnsi"/>
          <w:sz w:val="22"/>
          <w:szCs w:val="22"/>
        </w:rPr>
        <w:t>Equipment</w:t>
      </w:r>
      <w:r>
        <w:rPr>
          <w:rFonts w:asciiTheme="minorHAnsi" w:hAnsiTheme="minorHAnsi" w:cstheme="minorHAnsi"/>
          <w:sz w:val="22"/>
          <w:szCs w:val="22"/>
        </w:rPr>
        <w:t xml:space="preserve"> (which may include some operational equipment, such as lifejackets</w:t>
      </w:r>
      <w:r w:rsidR="00192B0D">
        <w:rPr>
          <w:rFonts w:asciiTheme="minorHAnsi" w:hAnsiTheme="minorHAnsi" w:cstheme="minorHAnsi"/>
          <w:sz w:val="22"/>
          <w:szCs w:val="22"/>
        </w:rPr>
        <w:t xml:space="preserve"> but excludes respiratory protective devices</w:t>
      </w:r>
      <w:r>
        <w:rPr>
          <w:rFonts w:asciiTheme="minorHAnsi" w:hAnsiTheme="minorHAnsi" w:cstheme="minorHAnsi"/>
          <w:sz w:val="22"/>
          <w:szCs w:val="22"/>
        </w:rPr>
        <w:t xml:space="preserve">), </w:t>
      </w:r>
      <w:r w:rsidR="00192B0D">
        <w:rPr>
          <w:rFonts w:asciiTheme="minorHAnsi" w:hAnsiTheme="minorHAnsi" w:cstheme="minorHAnsi"/>
          <w:sz w:val="22"/>
          <w:szCs w:val="22"/>
        </w:rPr>
        <w:t xml:space="preserve">corporate </w:t>
      </w:r>
      <w:r>
        <w:rPr>
          <w:rFonts w:asciiTheme="minorHAnsi" w:hAnsiTheme="minorHAnsi" w:cstheme="minorHAnsi"/>
          <w:sz w:val="22"/>
          <w:szCs w:val="22"/>
        </w:rPr>
        <w:t>uniform and ceremonial wear.</w:t>
      </w:r>
    </w:p>
    <w:p w:rsidR="004D4E20" w:rsidRDefault="004D4E20" w:rsidP="006A6020">
      <w:pPr>
        <w:pStyle w:val="Footer"/>
        <w:spacing w:after="120" w:line="320" w:lineRule="atLeast"/>
        <w:ind w:left="284"/>
        <w:contextualSpacing/>
        <w:rPr>
          <w:rFonts w:asciiTheme="minorHAnsi" w:hAnsiTheme="minorHAnsi" w:cstheme="minorHAnsi"/>
          <w:sz w:val="22"/>
          <w:szCs w:val="22"/>
        </w:rPr>
      </w:pPr>
    </w:p>
    <w:p w:rsidR="004D4E20" w:rsidRPr="008921AB" w:rsidRDefault="004D4E20" w:rsidP="004D4E20">
      <w:pPr>
        <w:pStyle w:val="Footer"/>
        <w:numPr>
          <w:ilvl w:val="0"/>
          <w:numId w:val="11"/>
        </w:numPr>
        <w:spacing w:after="120" w:line="320" w:lineRule="atLeast"/>
        <w:ind w:left="284"/>
        <w:contextualSpacing/>
        <w:rPr>
          <w:rFonts w:asciiTheme="minorHAnsi" w:hAnsiTheme="minorHAnsi" w:cstheme="minorHAnsi"/>
          <w:b/>
          <w:sz w:val="22"/>
          <w:szCs w:val="22"/>
        </w:rPr>
      </w:pPr>
      <w:r w:rsidRPr="00BC2B03">
        <w:rPr>
          <w:rFonts w:asciiTheme="minorHAnsi" w:hAnsiTheme="minorHAnsi" w:cstheme="minorHAnsi"/>
          <w:b/>
          <w:sz w:val="22"/>
          <w:szCs w:val="22"/>
        </w:rPr>
        <w:t>Purpose</w:t>
      </w:r>
    </w:p>
    <w:p w:rsidR="004D4E20" w:rsidRDefault="004D4E20" w:rsidP="004D4E20">
      <w:pPr>
        <w:pStyle w:val="Footer"/>
        <w:tabs>
          <w:tab w:val="left" w:pos="720"/>
        </w:tabs>
        <w:spacing w:after="120" w:line="320" w:lineRule="atLeast"/>
        <w:contextualSpacing/>
        <w:rPr>
          <w:rFonts w:asciiTheme="minorHAnsi" w:hAnsiTheme="minorHAnsi" w:cstheme="minorHAnsi"/>
          <w:sz w:val="22"/>
          <w:szCs w:val="22"/>
        </w:rPr>
      </w:pPr>
    </w:p>
    <w:p w:rsidR="00DC14FF" w:rsidRDefault="004D4E20" w:rsidP="004C30D9">
      <w:pPr>
        <w:pStyle w:val="Footer"/>
        <w:tabs>
          <w:tab w:val="left" w:pos="720"/>
        </w:tabs>
        <w:spacing w:after="120" w:line="320" w:lineRule="atLeast"/>
        <w:ind w:left="284"/>
        <w:contextualSpacing/>
        <w:rPr>
          <w:rFonts w:asciiTheme="minorHAnsi" w:hAnsiTheme="minorHAnsi" w:cstheme="minorHAnsi"/>
          <w:sz w:val="22"/>
          <w:szCs w:val="22"/>
        </w:rPr>
      </w:pPr>
      <w:r w:rsidRPr="00BC2B03">
        <w:rPr>
          <w:rFonts w:asciiTheme="minorHAnsi" w:hAnsiTheme="minorHAnsi" w:cstheme="minorHAnsi"/>
          <w:sz w:val="22"/>
          <w:szCs w:val="22"/>
        </w:rPr>
        <w:t xml:space="preserve">The purpose of the </w:t>
      </w:r>
      <w:r>
        <w:rPr>
          <w:rFonts w:asciiTheme="minorHAnsi" w:hAnsiTheme="minorHAnsi" w:cstheme="minorHAnsi"/>
          <w:sz w:val="22"/>
          <w:szCs w:val="22"/>
        </w:rPr>
        <w:t xml:space="preserve">NFCC PPE/Clothing Committee </w:t>
      </w:r>
      <w:r w:rsidRPr="00BC2B03">
        <w:rPr>
          <w:rFonts w:asciiTheme="minorHAnsi" w:hAnsiTheme="minorHAnsi" w:cstheme="minorHAnsi"/>
          <w:sz w:val="22"/>
          <w:szCs w:val="22"/>
        </w:rPr>
        <w:t xml:space="preserve">is to </w:t>
      </w:r>
      <w:r w:rsidR="00BC4E79">
        <w:rPr>
          <w:rFonts w:asciiTheme="minorHAnsi" w:hAnsiTheme="minorHAnsi" w:cstheme="minorHAnsi"/>
          <w:sz w:val="22"/>
          <w:szCs w:val="22"/>
        </w:rPr>
        <w:t>bring together a National group</w:t>
      </w:r>
      <w:r w:rsidR="00C410ED">
        <w:rPr>
          <w:rFonts w:asciiTheme="minorHAnsi" w:hAnsiTheme="minorHAnsi" w:cstheme="minorHAnsi"/>
          <w:sz w:val="22"/>
          <w:szCs w:val="22"/>
        </w:rPr>
        <w:t xml:space="preserve"> of</w:t>
      </w:r>
      <w:r w:rsidR="00BC4E79">
        <w:rPr>
          <w:rFonts w:asciiTheme="minorHAnsi" w:hAnsiTheme="minorHAnsi" w:cstheme="minorHAnsi"/>
          <w:sz w:val="22"/>
          <w:szCs w:val="22"/>
        </w:rPr>
        <w:t xml:space="preserve"> </w:t>
      </w:r>
      <w:r w:rsidR="00DC14FF">
        <w:rPr>
          <w:rFonts w:asciiTheme="minorHAnsi" w:hAnsiTheme="minorHAnsi" w:cstheme="minorHAnsi"/>
          <w:sz w:val="22"/>
          <w:szCs w:val="22"/>
        </w:rPr>
        <w:t>UKFRS Representatives to work through challenges, problems statements and opportunities in relation to PPE and clothing for the benefit</w:t>
      </w:r>
      <w:r w:rsidR="005436A1">
        <w:rPr>
          <w:rFonts w:asciiTheme="minorHAnsi" w:hAnsiTheme="minorHAnsi" w:cstheme="minorHAnsi"/>
          <w:sz w:val="22"/>
          <w:szCs w:val="22"/>
        </w:rPr>
        <w:t xml:space="preserve"> and safety</w:t>
      </w:r>
      <w:r w:rsidR="00DC14FF">
        <w:rPr>
          <w:rFonts w:asciiTheme="minorHAnsi" w:hAnsiTheme="minorHAnsi" w:cstheme="minorHAnsi"/>
          <w:sz w:val="22"/>
          <w:szCs w:val="22"/>
        </w:rPr>
        <w:t xml:space="preserve"> of all our wearers.  The Committee will represent National consensus, ensuring that every consideration is made to information/feedback that is gathered on behalf of the Sector</w:t>
      </w:r>
      <w:r w:rsidRPr="00BC2B03">
        <w:rPr>
          <w:rFonts w:asciiTheme="minorHAnsi" w:hAnsiTheme="minorHAnsi" w:cstheme="minorHAnsi"/>
          <w:sz w:val="22"/>
          <w:szCs w:val="22"/>
        </w:rPr>
        <w:t xml:space="preserve">. The </w:t>
      </w:r>
      <w:r w:rsidR="00DC14FF">
        <w:rPr>
          <w:rFonts w:asciiTheme="minorHAnsi" w:hAnsiTheme="minorHAnsi" w:cstheme="minorHAnsi"/>
          <w:sz w:val="22"/>
          <w:szCs w:val="22"/>
        </w:rPr>
        <w:t xml:space="preserve">Committee will also be the conduit between many relevant stakeholder groups as defined within the Governance section (section </w:t>
      </w:r>
      <w:r w:rsidR="005436A1">
        <w:rPr>
          <w:rFonts w:asciiTheme="minorHAnsi" w:hAnsiTheme="minorHAnsi" w:cstheme="minorHAnsi"/>
          <w:sz w:val="22"/>
          <w:szCs w:val="22"/>
        </w:rPr>
        <w:t>5</w:t>
      </w:r>
      <w:r w:rsidR="00DC14FF">
        <w:rPr>
          <w:rFonts w:asciiTheme="minorHAnsi" w:hAnsiTheme="minorHAnsi" w:cstheme="minorHAnsi"/>
          <w:sz w:val="22"/>
          <w:szCs w:val="22"/>
        </w:rPr>
        <w:t xml:space="preserve">) of this document. </w:t>
      </w:r>
    </w:p>
    <w:p w:rsidR="00DC14FF" w:rsidRDefault="00DC14FF" w:rsidP="004C30D9">
      <w:pPr>
        <w:pStyle w:val="Footer"/>
        <w:tabs>
          <w:tab w:val="left" w:pos="720"/>
        </w:tabs>
        <w:spacing w:after="120" w:line="320" w:lineRule="atLeast"/>
        <w:ind w:left="284"/>
        <w:contextualSpacing/>
        <w:rPr>
          <w:rFonts w:asciiTheme="minorHAnsi" w:hAnsiTheme="minorHAnsi" w:cstheme="minorHAnsi"/>
          <w:sz w:val="22"/>
          <w:szCs w:val="22"/>
        </w:rPr>
      </w:pPr>
    </w:p>
    <w:p w:rsidR="004D4E20" w:rsidRDefault="00DC14FF" w:rsidP="004C30D9">
      <w:pPr>
        <w:pStyle w:val="Footer"/>
        <w:tabs>
          <w:tab w:val="left" w:pos="720"/>
        </w:tabs>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 xml:space="preserve">In summary, the Committee </w:t>
      </w:r>
      <w:r w:rsidR="004D4E20" w:rsidRPr="00BC2B03">
        <w:rPr>
          <w:rFonts w:asciiTheme="minorHAnsi" w:hAnsiTheme="minorHAnsi" w:cstheme="minorHAnsi"/>
          <w:sz w:val="22"/>
          <w:szCs w:val="22"/>
        </w:rPr>
        <w:t>will be responsible</w:t>
      </w:r>
      <w:r w:rsidR="004D4E20">
        <w:rPr>
          <w:rFonts w:asciiTheme="minorHAnsi" w:hAnsiTheme="minorHAnsi" w:cstheme="minorHAnsi"/>
          <w:sz w:val="22"/>
          <w:szCs w:val="22"/>
        </w:rPr>
        <w:t xml:space="preserve"> for</w:t>
      </w:r>
      <w:r w:rsidR="004D4E20" w:rsidRPr="00BC2B03">
        <w:rPr>
          <w:rFonts w:asciiTheme="minorHAnsi" w:hAnsiTheme="minorHAnsi" w:cstheme="minorHAnsi"/>
          <w:sz w:val="22"/>
          <w:szCs w:val="22"/>
        </w:rPr>
        <w:t>:</w:t>
      </w:r>
    </w:p>
    <w:p w:rsidR="004D4E20" w:rsidRDefault="004D4E20" w:rsidP="004D4E20">
      <w:pPr>
        <w:pStyle w:val="Footer"/>
        <w:tabs>
          <w:tab w:val="left" w:pos="720"/>
        </w:tabs>
        <w:spacing w:after="120" w:line="320" w:lineRule="atLeast"/>
        <w:contextualSpacing/>
        <w:rPr>
          <w:rFonts w:asciiTheme="minorHAnsi" w:hAnsiTheme="minorHAnsi" w:cstheme="minorHAnsi"/>
          <w:sz w:val="22"/>
          <w:szCs w:val="22"/>
        </w:rPr>
      </w:pPr>
    </w:p>
    <w:p w:rsidR="004D4E20" w:rsidRDefault="004D4E20"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En</w:t>
      </w:r>
      <w:r w:rsidRPr="00BC2B03">
        <w:rPr>
          <w:rFonts w:asciiTheme="minorHAnsi" w:hAnsiTheme="minorHAnsi" w:cstheme="minorHAnsi"/>
          <w:sz w:val="22"/>
          <w:szCs w:val="22"/>
        </w:rPr>
        <w:t xml:space="preserve">suring views of </w:t>
      </w:r>
      <w:r w:rsidR="00DC14FF">
        <w:rPr>
          <w:rFonts w:asciiTheme="minorHAnsi" w:hAnsiTheme="minorHAnsi" w:cstheme="minorHAnsi"/>
          <w:sz w:val="22"/>
          <w:szCs w:val="22"/>
        </w:rPr>
        <w:t>all stakeholders</w:t>
      </w:r>
      <w:r w:rsidRPr="00BC2B03">
        <w:rPr>
          <w:rFonts w:asciiTheme="minorHAnsi" w:hAnsiTheme="minorHAnsi" w:cstheme="minorHAnsi"/>
          <w:sz w:val="22"/>
          <w:szCs w:val="22"/>
        </w:rPr>
        <w:t xml:space="preserve"> are at the core of the delivery of </w:t>
      </w:r>
      <w:r w:rsidR="00DC14FF">
        <w:rPr>
          <w:rFonts w:asciiTheme="minorHAnsi" w:hAnsiTheme="minorHAnsi" w:cstheme="minorHAnsi"/>
          <w:sz w:val="22"/>
          <w:szCs w:val="22"/>
        </w:rPr>
        <w:t>all outcomes</w:t>
      </w:r>
      <w:r w:rsidR="00D6252D">
        <w:rPr>
          <w:rFonts w:asciiTheme="minorHAnsi" w:hAnsiTheme="minorHAnsi" w:cstheme="minorHAnsi"/>
          <w:sz w:val="22"/>
          <w:szCs w:val="22"/>
        </w:rPr>
        <w:t xml:space="preserve"> and frequent and effective engagement</w:t>
      </w:r>
      <w:r w:rsidR="009D40E3">
        <w:rPr>
          <w:rFonts w:asciiTheme="minorHAnsi" w:hAnsiTheme="minorHAnsi" w:cstheme="minorHAnsi"/>
          <w:sz w:val="22"/>
          <w:szCs w:val="22"/>
        </w:rPr>
        <w:t xml:space="preserve"> and consultation</w:t>
      </w:r>
      <w:r w:rsidR="00D6252D">
        <w:rPr>
          <w:rFonts w:asciiTheme="minorHAnsi" w:hAnsiTheme="minorHAnsi" w:cstheme="minorHAnsi"/>
          <w:sz w:val="22"/>
          <w:szCs w:val="22"/>
        </w:rPr>
        <w:t xml:space="preserve"> with the Sector is maintained, promoting the benefits and encouraging take-up of all outcomes of the Committee</w:t>
      </w:r>
      <w:r w:rsidR="00DC14FF">
        <w:rPr>
          <w:rFonts w:asciiTheme="minorHAnsi" w:hAnsiTheme="minorHAnsi" w:cstheme="minorHAnsi"/>
          <w:sz w:val="22"/>
          <w:szCs w:val="22"/>
        </w:rPr>
        <w:t xml:space="preserve">. </w:t>
      </w:r>
    </w:p>
    <w:p w:rsidR="004D4E20" w:rsidRDefault="004D4E20"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BC2B03">
        <w:rPr>
          <w:rFonts w:asciiTheme="minorHAnsi" w:hAnsiTheme="minorHAnsi" w:cstheme="minorHAnsi"/>
          <w:sz w:val="22"/>
          <w:szCs w:val="22"/>
        </w:rPr>
        <w:t>Ensure appropriate governance is in place to support the</w:t>
      </w:r>
      <w:r w:rsidR="00DC14FF">
        <w:rPr>
          <w:rFonts w:asciiTheme="minorHAnsi" w:hAnsiTheme="minorHAnsi" w:cstheme="minorHAnsi"/>
          <w:sz w:val="22"/>
          <w:szCs w:val="22"/>
        </w:rPr>
        <w:t xml:space="preserve"> two way flow of information enabling the</w:t>
      </w:r>
      <w:r w:rsidRPr="00BC2B03">
        <w:rPr>
          <w:rFonts w:asciiTheme="minorHAnsi" w:hAnsiTheme="minorHAnsi" w:cstheme="minorHAnsi"/>
          <w:sz w:val="22"/>
          <w:szCs w:val="22"/>
        </w:rPr>
        <w:t xml:space="preserve"> successful delivery</w:t>
      </w:r>
      <w:r w:rsidR="00DC14FF">
        <w:rPr>
          <w:rFonts w:asciiTheme="minorHAnsi" w:hAnsiTheme="minorHAnsi" w:cstheme="minorHAnsi"/>
          <w:sz w:val="22"/>
          <w:szCs w:val="22"/>
        </w:rPr>
        <w:t xml:space="preserve"> of the outcomes</w:t>
      </w:r>
      <w:r w:rsidRPr="00BC2B03">
        <w:rPr>
          <w:rFonts w:asciiTheme="minorHAnsi" w:hAnsiTheme="minorHAnsi" w:cstheme="minorHAnsi"/>
          <w:sz w:val="22"/>
          <w:szCs w:val="22"/>
        </w:rPr>
        <w:t>.</w:t>
      </w:r>
    </w:p>
    <w:p w:rsidR="004D4E20" w:rsidRDefault="004D4E20"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BC2B03">
        <w:rPr>
          <w:rFonts w:asciiTheme="minorHAnsi" w:hAnsiTheme="minorHAnsi" w:cstheme="minorHAnsi"/>
          <w:sz w:val="22"/>
          <w:szCs w:val="22"/>
        </w:rPr>
        <w:t xml:space="preserve">Have oversight and mitigate </w:t>
      </w:r>
      <w:r w:rsidR="00DC14FF">
        <w:rPr>
          <w:rFonts w:asciiTheme="minorHAnsi" w:hAnsiTheme="minorHAnsi" w:cstheme="minorHAnsi"/>
          <w:sz w:val="22"/>
          <w:szCs w:val="22"/>
        </w:rPr>
        <w:t xml:space="preserve">emerging </w:t>
      </w:r>
      <w:r w:rsidRPr="00BC2B03">
        <w:rPr>
          <w:rFonts w:asciiTheme="minorHAnsi" w:hAnsiTheme="minorHAnsi" w:cstheme="minorHAnsi"/>
          <w:sz w:val="22"/>
          <w:szCs w:val="22"/>
        </w:rPr>
        <w:t>risks</w:t>
      </w:r>
      <w:r>
        <w:rPr>
          <w:rFonts w:asciiTheme="minorHAnsi" w:hAnsiTheme="minorHAnsi" w:cstheme="minorHAnsi"/>
          <w:sz w:val="22"/>
          <w:szCs w:val="22"/>
        </w:rPr>
        <w:t xml:space="preserve"> and issues</w:t>
      </w:r>
      <w:r w:rsidR="00DC14FF">
        <w:rPr>
          <w:rFonts w:asciiTheme="minorHAnsi" w:hAnsiTheme="minorHAnsi" w:cstheme="minorHAnsi"/>
          <w:sz w:val="22"/>
          <w:szCs w:val="22"/>
        </w:rPr>
        <w:t xml:space="preserve"> in relation to PPE and clothing</w:t>
      </w:r>
      <w:r w:rsidR="001A5BE6">
        <w:rPr>
          <w:rFonts w:asciiTheme="minorHAnsi" w:hAnsiTheme="minorHAnsi" w:cstheme="minorHAnsi"/>
          <w:sz w:val="22"/>
          <w:szCs w:val="22"/>
        </w:rPr>
        <w:t>, including commercial and ethical risks throughout the supply chain</w:t>
      </w:r>
      <w:r w:rsidRPr="00BC2B03">
        <w:rPr>
          <w:rFonts w:asciiTheme="minorHAnsi" w:hAnsiTheme="minorHAnsi" w:cstheme="minorHAnsi"/>
          <w:sz w:val="22"/>
          <w:szCs w:val="22"/>
        </w:rPr>
        <w:t>.</w:t>
      </w:r>
    </w:p>
    <w:p w:rsidR="001A5BE6" w:rsidRDefault="001A5BE6"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Provide a clear indication to the market regarding current and future demand for PPE and clothing to ensure demand is met.  This relies on collation of accurate forecast data from all Fire and Rescue Services.</w:t>
      </w:r>
    </w:p>
    <w:p w:rsidR="004D4E20" w:rsidRDefault="004D4E20"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BC2B03">
        <w:rPr>
          <w:rFonts w:asciiTheme="minorHAnsi" w:hAnsiTheme="minorHAnsi" w:cstheme="minorHAnsi"/>
          <w:sz w:val="22"/>
          <w:szCs w:val="22"/>
        </w:rPr>
        <w:t xml:space="preserve">Monitor and evaluate </w:t>
      </w:r>
      <w:r w:rsidR="00DC14FF">
        <w:rPr>
          <w:rFonts w:asciiTheme="minorHAnsi" w:hAnsiTheme="minorHAnsi" w:cstheme="minorHAnsi"/>
          <w:sz w:val="22"/>
          <w:szCs w:val="22"/>
        </w:rPr>
        <w:t>the Committee’s per</w:t>
      </w:r>
      <w:r w:rsidR="00D87350">
        <w:rPr>
          <w:rFonts w:asciiTheme="minorHAnsi" w:hAnsiTheme="minorHAnsi" w:cstheme="minorHAnsi"/>
          <w:sz w:val="22"/>
          <w:szCs w:val="22"/>
        </w:rPr>
        <w:t xml:space="preserve">formance against </w:t>
      </w:r>
      <w:r w:rsidR="000A030C">
        <w:rPr>
          <w:rFonts w:asciiTheme="minorHAnsi" w:hAnsiTheme="minorHAnsi" w:cstheme="minorHAnsi"/>
          <w:sz w:val="22"/>
          <w:szCs w:val="22"/>
        </w:rPr>
        <w:t>its</w:t>
      </w:r>
      <w:r w:rsidR="00D87350">
        <w:rPr>
          <w:rFonts w:asciiTheme="minorHAnsi" w:hAnsiTheme="minorHAnsi" w:cstheme="minorHAnsi"/>
          <w:sz w:val="22"/>
          <w:szCs w:val="22"/>
        </w:rPr>
        <w:t xml:space="preserve"> purpose</w:t>
      </w:r>
      <w:r w:rsidR="009D40E3">
        <w:rPr>
          <w:rFonts w:asciiTheme="minorHAnsi" w:hAnsiTheme="minorHAnsi" w:cstheme="minorHAnsi"/>
          <w:sz w:val="22"/>
          <w:szCs w:val="22"/>
        </w:rPr>
        <w:t>, which includes feedback from stakeholders and wearers across the Sector</w:t>
      </w:r>
      <w:r w:rsidR="00DC14FF">
        <w:rPr>
          <w:rFonts w:asciiTheme="minorHAnsi" w:hAnsiTheme="minorHAnsi" w:cstheme="minorHAnsi"/>
          <w:sz w:val="22"/>
          <w:szCs w:val="22"/>
        </w:rPr>
        <w:t>.</w:t>
      </w:r>
    </w:p>
    <w:p w:rsidR="004D4E20" w:rsidRDefault="004D4E20" w:rsidP="004D4E20">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BC2B03">
        <w:rPr>
          <w:rFonts w:asciiTheme="minorHAnsi" w:hAnsiTheme="minorHAnsi" w:cstheme="minorHAnsi"/>
          <w:sz w:val="22"/>
          <w:szCs w:val="22"/>
        </w:rPr>
        <w:t>Ensure effective a</w:t>
      </w:r>
      <w:r w:rsidR="00DC14FF">
        <w:rPr>
          <w:rFonts w:asciiTheme="minorHAnsi" w:hAnsiTheme="minorHAnsi" w:cstheme="minorHAnsi"/>
          <w:sz w:val="22"/>
          <w:szCs w:val="22"/>
        </w:rPr>
        <w:t>nd appropriate linkage to other NFCC Committees.</w:t>
      </w:r>
    </w:p>
    <w:p w:rsidR="00D87350" w:rsidRDefault="00DD0A6F" w:rsidP="00D67E9B">
      <w:pPr>
        <w:pStyle w:val="Footer"/>
        <w:numPr>
          <w:ilvl w:val="0"/>
          <w:numId w:val="10"/>
        </w:numPr>
        <w:tabs>
          <w:tab w:val="left" w:pos="720"/>
        </w:tabs>
        <w:spacing w:after="120" w:line="320" w:lineRule="atLeast"/>
        <w:rPr>
          <w:rFonts w:asciiTheme="minorHAnsi" w:hAnsiTheme="minorHAnsi" w:cstheme="minorHAnsi"/>
          <w:sz w:val="22"/>
          <w:szCs w:val="22"/>
        </w:rPr>
      </w:pPr>
      <w:r w:rsidRPr="00D87350">
        <w:rPr>
          <w:rFonts w:asciiTheme="minorHAnsi" w:hAnsiTheme="minorHAnsi" w:cstheme="minorHAnsi"/>
          <w:sz w:val="22"/>
          <w:szCs w:val="22"/>
        </w:rPr>
        <w:t>To horizon scan for new developments in products, ways of working and standards; evaluating their benefits/impacts</w:t>
      </w:r>
    </w:p>
    <w:p w:rsidR="00BB18CD" w:rsidRPr="00D87350" w:rsidRDefault="00BB18CD" w:rsidP="00D67E9B">
      <w:pPr>
        <w:pStyle w:val="Footer"/>
        <w:numPr>
          <w:ilvl w:val="0"/>
          <w:numId w:val="10"/>
        </w:numPr>
        <w:tabs>
          <w:tab w:val="left" w:pos="720"/>
        </w:tabs>
        <w:spacing w:after="120" w:line="320" w:lineRule="atLeast"/>
        <w:rPr>
          <w:rFonts w:asciiTheme="minorHAnsi" w:hAnsiTheme="minorHAnsi" w:cstheme="minorHAnsi"/>
          <w:sz w:val="22"/>
          <w:szCs w:val="22"/>
        </w:rPr>
      </w:pPr>
      <w:r w:rsidRPr="00D87350">
        <w:rPr>
          <w:rFonts w:asciiTheme="minorHAnsi" w:hAnsiTheme="minorHAnsi" w:cstheme="minorHAnsi"/>
          <w:sz w:val="22"/>
          <w:szCs w:val="22"/>
        </w:rPr>
        <w:t>Identify research opportunities</w:t>
      </w:r>
    </w:p>
    <w:p w:rsidR="00D87350" w:rsidRDefault="00D87350" w:rsidP="00D87350">
      <w:pPr>
        <w:pStyle w:val="Footer"/>
        <w:numPr>
          <w:ilvl w:val="0"/>
          <w:numId w:val="10"/>
        </w:numPr>
        <w:tabs>
          <w:tab w:val="left" w:pos="720"/>
        </w:tabs>
        <w:spacing w:after="120" w:line="320" w:lineRule="atLeast"/>
        <w:rPr>
          <w:rFonts w:asciiTheme="minorHAnsi" w:hAnsiTheme="minorHAnsi" w:cstheme="minorHAnsi"/>
          <w:sz w:val="22"/>
          <w:szCs w:val="22"/>
        </w:rPr>
      </w:pPr>
      <w:r>
        <w:rPr>
          <w:rFonts w:asciiTheme="minorHAnsi" w:hAnsiTheme="minorHAnsi" w:cstheme="minorHAnsi"/>
          <w:sz w:val="22"/>
          <w:szCs w:val="22"/>
        </w:rPr>
        <w:t>Delivery outcome based technical specifications specifically for all types of PPE, uniform and ceremonial wear</w:t>
      </w:r>
      <w:r w:rsidR="005436A1">
        <w:rPr>
          <w:rFonts w:asciiTheme="minorHAnsi" w:hAnsiTheme="minorHAnsi" w:cstheme="minorHAnsi"/>
          <w:sz w:val="22"/>
          <w:szCs w:val="22"/>
        </w:rPr>
        <w:t xml:space="preserve"> to ensure</w:t>
      </w:r>
      <w:r w:rsidR="00BD5238">
        <w:rPr>
          <w:rFonts w:asciiTheme="minorHAnsi" w:hAnsiTheme="minorHAnsi" w:cstheme="minorHAnsi"/>
          <w:sz w:val="22"/>
          <w:szCs w:val="22"/>
        </w:rPr>
        <w:t>, most importantly, that all garments provide</w:t>
      </w:r>
      <w:r w:rsidR="005436A1">
        <w:rPr>
          <w:rFonts w:asciiTheme="minorHAnsi" w:hAnsiTheme="minorHAnsi" w:cstheme="minorHAnsi"/>
          <w:sz w:val="22"/>
          <w:szCs w:val="22"/>
        </w:rPr>
        <w:t xml:space="preserve"> the right level of protection for our wearers</w:t>
      </w:r>
      <w:r w:rsidR="00B06C1E">
        <w:rPr>
          <w:rFonts w:asciiTheme="minorHAnsi" w:hAnsiTheme="minorHAnsi" w:cstheme="minorHAnsi"/>
          <w:sz w:val="22"/>
          <w:szCs w:val="22"/>
        </w:rPr>
        <w:t xml:space="preserve"> in all operational environ</w:t>
      </w:r>
      <w:r w:rsidR="00BD5238">
        <w:rPr>
          <w:rFonts w:asciiTheme="minorHAnsi" w:hAnsiTheme="minorHAnsi" w:cstheme="minorHAnsi"/>
          <w:sz w:val="22"/>
          <w:szCs w:val="22"/>
        </w:rPr>
        <w:t xml:space="preserve">ments and </w:t>
      </w:r>
      <w:r w:rsidR="00A126E2">
        <w:rPr>
          <w:rFonts w:asciiTheme="minorHAnsi" w:hAnsiTheme="minorHAnsi" w:cstheme="minorHAnsi"/>
          <w:sz w:val="22"/>
          <w:szCs w:val="22"/>
        </w:rPr>
        <w:t>scenarios</w:t>
      </w:r>
      <w:r>
        <w:rPr>
          <w:rFonts w:asciiTheme="minorHAnsi" w:hAnsiTheme="minorHAnsi" w:cstheme="minorHAnsi"/>
          <w:sz w:val="22"/>
          <w:szCs w:val="22"/>
        </w:rPr>
        <w:t>.</w:t>
      </w:r>
    </w:p>
    <w:p w:rsidR="00B97264" w:rsidRPr="00B97264" w:rsidRDefault="00B97264" w:rsidP="00B97264">
      <w:pPr>
        <w:pStyle w:val="Footer"/>
        <w:numPr>
          <w:ilvl w:val="0"/>
          <w:numId w:val="10"/>
        </w:numPr>
        <w:tabs>
          <w:tab w:val="left" w:pos="720"/>
        </w:tabs>
        <w:spacing w:after="120" w:line="320" w:lineRule="atLeast"/>
        <w:rPr>
          <w:rFonts w:asciiTheme="minorHAnsi" w:hAnsiTheme="minorHAnsi" w:cstheme="minorHAnsi"/>
          <w:sz w:val="22"/>
          <w:szCs w:val="22"/>
        </w:rPr>
      </w:pPr>
      <w:r>
        <w:rPr>
          <w:rFonts w:asciiTheme="minorHAnsi" w:hAnsiTheme="minorHAnsi" w:cstheme="minorHAnsi"/>
          <w:sz w:val="22"/>
          <w:szCs w:val="22"/>
        </w:rPr>
        <w:t>Identify and improve the provision of PPE and clothing for all based on an effective equality/People Impact Assessment</w:t>
      </w:r>
      <w:r w:rsidR="005436A1">
        <w:rPr>
          <w:rFonts w:asciiTheme="minorHAnsi" w:hAnsiTheme="minorHAnsi" w:cstheme="minorHAnsi"/>
          <w:sz w:val="22"/>
          <w:szCs w:val="22"/>
        </w:rPr>
        <w:t xml:space="preserve"> and equality, diversity and inclusion considerations</w:t>
      </w:r>
      <w:r>
        <w:rPr>
          <w:rFonts w:asciiTheme="minorHAnsi" w:hAnsiTheme="minorHAnsi" w:cstheme="minorHAnsi"/>
          <w:sz w:val="22"/>
          <w:szCs w:val="22"/>
        </w:rPr>
        <w:t>.</w:t>
      </w:r>
    </w:p>
    <w:p w:rsidR="00D87350" w:rsidRDefault="00D87350" w:rsidP="00D87350">
      <w:pPr>
        <w:pStyle w:val="Footer"/>
        <w:numPr>
          <w:ilvl w:val="0"/>
          <w:numId w:val="10"/>
        </w:numPr>
        <w:tabs>
          <w:tab w:val="left" w:pos="720"/>
        </w:tabs>
        <w:spacing w:after="120" w:line="320" w:lineRule="atLeast"/>
        <w:rPr>
          <w:rFonts w:asciiTheme="minorHAnsi" w:hAnsiTheme="minorHAnsi" w:cstheme="minorHAnsi"/>
          <w:sz w:val="22"/>
          <w:szCs w:val="22"/>
        </w:rPr>
      </w:pPr>
      <w:r>
        <w:rPr>
          <w:rFonts w:asciiTheme="minorHAnsi" w:hAnsiTheme="minorHAnsi" w:cstheme="minorHAnsi"/>
          <w:sz w:val="22"/>
          <w:szCs w:val="22"/>
        </w:rPr>
        <w:t>Share knowledge and subject matter expertise to grow the technical capability across the Sector</w:t>
      </w:r>
      <w:r w:rsidR="009D40E3">
        <w:rPr>
          <w:rFonts w:asciiTheme="minorHAnsi" w:hAnsiTheme="minorHAnsi" w:cstheme="minorHAnsi"/>
          <w:sz w:val="22"/>
          <w:szCs w:val="22"/>
        </w:rPr>
        <w:t xml:space="preserve"> through ongoing open engagement.</w:t>
      </w:r>
    </w:p>
    <w:p w:rsidR="00D87350" w:rsidRDefault="009F7D5C" w:rsidP="00BB18CD">
      <w:pPr>
        <w:pStyle w:val="Footer"/>
        <w:numPr>
          <w:ilvl w:val="0"/>
          <w:numId w:val="10"/>
        </w:numPr>
        <w:tabs>
          <w:tab w:val="left" w:pos="720"/>
        </w:tabs>
        <w:spacing w:after="120" w:line="320" w:lineRule="atLeast"/>
        <w:rPr>
          <w:rFonts w:asciiTheme="minorHAnsi" w:hAnsiTheme="minorHAnsi" w:cstheme="minorHAnsi"/>
          <w:sz w:val="22"/>
          <w:szCs w:val="22"/>
        </w:rPr>
      </w:pPr>
      <w:r>
        <w:rPr>
          <w:rFonts w:asciiTheme="minorHAnsi" w:hAnsiTheme="minorHAnsi" w:cstheme="minorHAnsi"/>
          <w:sz w:val="22"/>
          <w:szCs w:val="22"/>
        </w:rPr>
        <w:t>Engage with Industry with integrity on behalf of the Sector.</w:t>
      </w:r>
    </w:p>
    <w:p w:rsidR="00192B0D" w:rsidRDefault="00192B0D" w:rsidP="00BB18CD">
      <w:pPr>
        <w:pStyle w:val="Footer"/>
        <w:numPr>
          <w:ilvl w:val="0"/>
          <w:numId w:val="10"/>
        </w:numPr>
        <w:tabs>
          <w:tab w:val="left" w:pos="720"/>
        </w:tabs>
        <w:spacing w:after="120" w:line="320" w:lineRule="atLeast"/>
        <w:rPr>
          <w:rFonts w:asciiTheme="minorHAnsi" w:hAnsiTheme="minorHAnsi" w:cstheme="minorHAnsi"/>
          <w:sz w:val="22"/>
          <w:szCs w:val="22"/>
        </w:rPr>
      </w:pPr>
      <w:r>
        <w:rPr>
          <w:rFonts w:asciiTheme="minorHAnsi" w:hAnsiTheme="minorHAnsi" w:cstheme="minorHAnsi"/>
          <w:sz w:val="22"/>
          <w:szCs w:val="22"/>
        </w:rPr>
        <w:lastRenderedPageBreak/>
        <w:t>Engage with British, European and International Standards</w:t>
      </w:r>
    </w:p>
    <w:p w:rsidR="001A63F4" w:rsidRDefault="001A63F4">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D87350" w:rsidRDefault="00D87350" w:rsidP="00E4535E">
      <w:pPr>
        <w:pStyle w:val="Footer"/>
        <w:spacing w:after="120" w:line="320" w:lineRule="atLeast"/>
        <w:contextualSpacing/>
        <w:rPr>
          <w:rFonts w:asciiTheme="minorHAnsi" w:hAnsiTheme="minorHAnsi" w:cstheme="minorHAnsi"/>
          <w:b/>
          <w:sz w:val="22"/>
          <w:szCs w:val="22"/>
        </w:rPr>
      </w:pPr>
    </w:p>
    <w:p w:rsidR="00E4535E" w:rsidRDefault="00E4535E" w:rsidP="00E4535E">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Working principles</w:t>
      </w:r>
    </w:p>
    <w:p w:rsidR="002509C5" w:rsidRDefault="002509C5" w:rsidP="002509C5">
      <w:pPr>
        <w:pStyle w:val="Footer"/>
        <w:spacing w:after="120" w:line="320" w:lineRule="atLeast"/>
        <w:ind w:left="284"/>
        <w:contextualSpacing/>
        <w:rPr>
          <w:rFonts w:asciiTheme="minorHAnsi" w:hAnsiTheme="minorHAnsi" w:cstheme="minorHAnsi"/>
          <w:b/>
          <w:sz w:val="22"/>
          <w:szCs w:val="22"/>
        </w:rPr>
      </w:pPr>
    </w:p>
    <w:p w:rsidR="002509C5" w:rsidRDefault="002509C5" w:rsidP="002509C5">
      <w:pPr>
        <w:pStyle w:val="Footer"/>
        <w:spacing w:after="120" w:line="320" w:lineRule="atLeast"/>
        <w:ind w:left="153"/>
        <w:contextualSpacing/>
        <w:rPr>
          <w:rFonts w:asciiTheme="minorHAnsi" w:hAnsiTheme="minorHAnsi" w:cstheme="minorHAnsi"/>
          <w:sz w:val="22"/>
          <w:szCs w:val="22"/>
        </w:rPr>
      </w:pPr>
      <w:r>
        <w:rPr>
          <w:rFonts w:asciiTheme="minorHAnsi" w:hAnsiTheme="minorHAnsi" w:cstheme="minorHAnsi"/>
          <w:sz w:val="22"/>
          <w:szCs w:val="22"/>
        </w:rPr>
        <w:tab/>
      </w:r>
      <w:r w:rsidRPr="002509C5">
        <w:rPr>
          <w:rFonts w:asciiTheme="minorHAnsi" w:hAnsiTheme="minorHAnsi" w:cstheme="minorHAnsi"/>
          <w:sz w:val="22"/>
          <w:szCs w:val="22"/>
        </w:rPr>
        <w:t xml:space="preserve">‘Working principles’ are propositions or values that we as individuals and a </w:t>
      </w:r>
      <w:r>
        <w:rPr>
          <w:rFonts w:asciiTheme="minorHAnsi" w:hAnsiTheme="minorHAnsi" w:cstheme="minorHAnsi"/>
          <w:sz w:val="22"/>
          <w:szCs w:val="22"/>
        </w:rPr>
        <w:t>Committee</w:t>
      </w:r>
      <w:r w:rsidRPr="002509C5">
        <w:rPr>
          <w:rFonts w:asciiTheme="minorHAnsi" w:hAnsiTheme="minorHAnsi" w:cstheme="minorHAnsi"/>
          <w:sz w:val="22"/>
          <w:szCs w:val="22"/>
        </w:rPr>
        <w:t xml:space="preserve"> should follow and adhere to</w:t>
      </w:r>
      <w:r>
        <w:rPr>
          <w:rFonts w:asciiTheme="minorHAnsi" w:hAnsiTheme="minorHAnsi" w:cstheme="minorHAnsi"/>
          <w:sz w:val="22"/>
          <w:szCs w:val="22"/>
        </w:rPr>
        <w:t>.</w:t>
      </w:r>
      <w:r w:rsidRPr="002509C5">
        <w:rPr>
          <w:rFonts w:asciiTheme="minorHAnsi" w:hAnsiTheme="minorHAnsi" w:cstheme="minorHAnsi"/>
          <w:sz w:val="22"/>
          <w:szCs w:val="22"/>
        </w:rPr>
        <w:t xml:space="preserve"> These include:</w:t>
      </w:r>
    </w:p>
    <w:p w:rsidR="00797CB4" w:rsidRDefault="00797CB4" w:rsidP="00797CB4">
      <w:pPr>
        <w:pStyle w:val="Footer"/>
        <w:tabs>
          <w:tab w:val="left" w:pos="720"/>
        </w:tabs>
        <w:spacing w:after="120" w:line="320" w:lineRule="atLeast"/>
        <w:ind w:left="510"/>
        <w:contextualSpacing/>
        <w:rPr>
          <w:rFonts w:asciiTheme="minorHAnsi" w:hAnsiTheme="minorHAnsi" w:cstheme="minorHAnsi"/>
          <w:sz w:val="22"/>
          <w:szCs w:val="22"/>
        </w:rPr>
      </w:pP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Committee</w:t>
      </w:r>
      <w:r w:rsidRPr="002509C5">
        <w:rPr>
          <w:rFonts w:asciiTheme="minorHAnsi" w:hAnsiTheme="minorHAnsi" w:cstheme="minorHAnsi"/>
          <w:sz w:val="22"/>
          <w:szCs w:val="22"/>
        </w:rPr>
        <w:t xml:space="preserve"> ethos – we make decisions as a </w:t>
      </w:r>
      <w:r>
        <w:rPr>
          <w:rFonts w:asciiTheme="minorHAnsi" w:hAnsiTheme="minorHAnsi" w:cstheme="minorHAnsi"/>
          <w:sz w:val="22"/>
          <w:szCs w:val="22"/>
        </w:rPr>
        <w:t>Committee, we share successes as a Committee</w:t>
      </w:r>
      <w:r w:rsidRPr="002509C5">
        <w:rPr>
          <w:rFonts w:asciiTheme="minorHAnsi" w:hAnsiTheme="minorHAnsi" w:cstheme="minorHAnsi"/>
          <w:sz w:val="22"/>
          <w:szCs w:val="22"/>
        </w:rPr>
        <w:t xml:space="preserve"> and </w:t>
      </w:r>
      <w:r w:rsidR="001A5BE6">
        <w:rPr>
          <w:rFonts w:asciiTheme="minorHAnsi" w:hAnsiTheme="minorHAnsi" w:cstheme="minorHAnsi"/>
          <w:sz w:val="22"/>
          <w:szCs w:val="22"/>
        </w:rPr>
        <w:t>we learn lessons</w:t>
      </w:r>
      <w:r w:rsidRPr="002509C5">
        <w:rPr>
          <w:rFonts w:asciiTheme="minorHAnsi" w:hAnsiTheme="minorHAnsi" w:cstheme="minorHAnsi"/>
          <w:sz w:val="22"/>
          <w:szCs w:val="22"/>
        </w:rPr>
        <w:t xml:space="preserve"> as </w:t>
      </w:r>
      <w:r>
        <w:rPr>
          <w:rFonts w:asciiTheme="minorHAnsi" w:hAnsiTheme="minorHAnsi" w:cstheme="minorHAnsi"/>
          <w:sz w:val="22"/>
          <w:szCs w:val="22"/>
        </w:rPr>
        <w:t>a Committee</w:t>
      </w:r>
      <w:r w:rsidRPr="002509C5">
        <w:rPr>
          <w:rFonts w:asciiTheme="minorHAnsi" w:hAnsiTheme="minorHAnsi" w:cstheme="minorHAnsi"/>
          <w:sz w:val="22"/>
          <w:szCs w:val="22"/>
        </w:rPr>
        <w:t>. We</w:t>
      </w:r>
      <w:r>
        <w:rPr>
          <w:rFonts w:asciiTheme="minorHAnsi" w:hAnsiTheme="minorHAnsi" w:cstheme="minorHAnsi"/>
          <w:sz w:val="22"/>
          <w:szCs w:val="22"/>
        </w:rPr>
        <w:t xml:space="preserve"> constructively debate and challenge as a Committee</w:t>
      </w:r>
      <w:r w:rsidRPr="002509C5">
        <w:rPr>
          <w:rFonts w:asciiTheme="minorHAnsi" w:hAnsiTheme="minorHAnsi" w:cstheme="minorHAnsi"/>
          <w:sz w:val="22"/>
          <w:szCs w:val="22"/>
        </w:rPr>
        <w:t xml:space="preserve"> but form a united front at CPB or any other external stakeholder meeting.</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Shared learning and transparency.</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Open and honest discussions and debate.</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Non-judgemental.</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Challenge constructively</w:t>
      </w:r>
      <w:r w:rsidR="00B97264">
        <w:rPr>
          <w:rFonts w:asciiTheme="minorHAnsi" w:hAnsiTheme="minorHAnsi" w:cstheme="minorHAnsi"/>
          <w:sz w:val="22"/>
          <w:szCs w:val="22"/>
        </w:rPr>
        <w:t xml:space="preserve"> but always respectively</w:t>
      </w:r>
      <w:r w:rsidRPr="002509C5">
        <w:rPr>
          <w:rFonts w:asciiTheme="minorHAnsi" w:hAnsiTheme="minorHAnsi" w:cstheme="minorHAnsi"/>
          <w:sz w:val="22"/>
          <w:szCs w:val="22"/>
        </w:rPr>
        <w:t>.</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Ownership of responsibilities.</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Help and care for each other.</w:t>
      </w:r>
    </w:p>
    <w:p w:rsidR="002509C5" w:rsidRPr="002509C5" w:rsidRDefault="002509C5"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sidRPr="002509C5">
        <w:rPr>
          <w:rFonts w:asciiTheme="minorHAnsi" w:hAnsiTheme="minorHAnsi" w:cstheme="minorHAnsi"/>
          <w:sz w:val="22"/>
          <w:szCs w:val="22"/>
        </w:rPr>
        <w:t xml:space="preserve">All members act as </w:t>
      </w:r>
      <w:r w:rsidR="000A030C">
        <w:rPr>
          <w:rFonts w:asciiTheme="minorHAnsi" w:hAnsiTheme="minorHAnsi" w:cstheme="minorHAnsi"/>
          <w:sz w:val="22"/>
          <w:szCs w:val="22"/>
        </w:rPr>
        <w:t>Committee</w:t>
      </w:r>
      <w:r w:rsidRPr="002509C5">
        <w:rPr>
          <w:rFonts w:asciiTheme="minorHAnsi" w:hAnsiTheme="minorHAnsi" w:cstheme="minorHAnsi"/>
          <w:sz w:val="22"/>
          <w:szCs w:val="22"/>
        </w:rPr>
        <w:t xml:space="preserve"> ambassadors and raise concerns/opportunities within the agreed governance arrangements.</w:t>
      </w:r>
    </w:p>
    <w:p w:rsidR="002509C5" w:rsidRDefault="00797CB4"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Committee</w:t>
      </w:r>
      <w:r w:rsidR="002509C5" w:rsidRPr="002509C5">
        <w:rPr>
          <w:rFonts w:asciiTheme="minorHAnsi" w:hAnsiTheme="minorHAnsi" w:cstheme="minorHAnsi"/>
          <w:sz w:val="22"/>
          <w:szCs w:val="22"/>
        </w:rPr>
        <w:t xml:space="preserve"> members to take notes of their actions and to deliver these ac</w:t>
      </w:r>
      <w:r>
        <w:rPr>
          <w:rFonts w:asciiTheme="minorHAnsi" w:hAnsiTheme="minorHAnsi" w:cstheme="minorHAnsi"/>
          <w:sz w:val="22"/>
          <w:szCs w:val="22"/>
        </w:rPr>
        <w:t>tions as agreed within the Committee</w:t>
      </w:r>
      <w:r w:rsidR="002509C5" w:rsidRPr="002509C5">
        <w:rPr>
          <w:rFonts w:asciiTheme="minorHAnsi" w:hAnsiTheme="minorHAnsi" w:cstheme="minorHAnsi"/>
          <w:sz w:val="22"/>
          <w:szCs w:val="22"/>
        </w:rPr>
        <w:t>.</w:t>
      </w:r>
    </w:p>
    <w:p w:rsidR="00FB5528" w:rsidRDefault="00FB5528"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At all times represent the best interest of the UK Fire and Rescue Service</w:t>
      </w:r>
      <w:r w:rsidR="0090066A">
        <w:rPr>
          <w:rFonts w:asciiTheme="minorHAnsi" w:hAnsiTheme="minorHAnsi" w:cstheme="minorHAnsi"/>
          <w:sz w:val="22"/>
          <w:szCs w:val="22"/>
        </w:rPr>
        <w:t>, ensuring that any outcome has a direct and evidence based link with the evolving nature of our operational services – no gold plating!</w:t>
      </w:r>
    </w:p>
    <w:p w:rsidR="00F24720" w:rsidRDefault="00F24720"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Ensure that opportunities for wider collaboration across blue light services are considered and taken forward wherever feasible.</w:t>
      </w:r>
    </w:p>
    <w:p w:rsidR="001A5BE6" w:rsidRDefault="001A5BE6" w:rsidP="002509C5">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 xml:space="preserve">Ensure </w:t>
      </w:r>
      <w:r w:rsidR="00A126E2">
        <w:rPr>
          <w:rFonts w:asciiTheme="minorHAnsi" w:hAnsiTheme="minorHAnsi" w:cstheme="minorHAnsi"/>
          <w:sz w:val="22"/>
          <w:szCs w:val="22"/>
        </w:rPr>
        <w:t>intrinsic</w:t>
      </w:r>
      <w:r>
        <w:rPr>
          <w:rFonts w:asciiTheme="minorHAnsi" w:hAnsiTheme="minorHAnsi" w:cstheme="minorHAnsi"/>
          <w:sz w:val="22"/>
          <w:szCs w:val="22"/>
        </w:rPr>
        <w:t xml:space="preserve"> link to National Operational Guidance and remains aligned to current guidance.</w:t>
      </w:r>
    </w:p>
    <w:p w:rsidR="008C3957" w:rsidRPr="008C3957" w:rsidRDefault="009D40E3" w:rsidP="008C3957">
      <w:pPr>
        <w:pStyle w:val="Footer"/>
        <w:numPr>
          <w:ilvl w:val="0"/>
          <w:numId w:val="10"/>
        </w:numPr>
        <w:tabs>
          <w:tab w:val="left" w:pos="720"/>
        </w:tabs>
        <w:spacing w:after="120" w:line="320" w:lineRule="atLeast"/>
        <w:ind w:left="510" w:hanging="357"/>
        <w:contextualSpacing/>
        <w:rPr>
          <w:rFonts w:asciiTheme="minorHAnsi" w:hAnsiTheme="minorHAnsi" w:cstheme="minorHAnsi"/>
          <w:sz w:val="22"/>
          <w:szCs w:val="22"/>
        </w:rPr>
      </w:pPr>
      <w:r>
        <w:rPr>
          <w:rFonts w:asciiTheme="minorHAnsi" w:hAnsiTheme="minorHAnsi" w:cstheme="minorHAnsi"/>
          <w:sz w:val="22"/>
          <w:szCs w:val="22"/>
        </w:rPr>
        <w:t>Ensure frequent consultation and engagement with the wider Sector, encouraging feedback and a two-way flow of information, views and contributions towards outcomes that continue to keep our wearers safe from harm and injury.</w:t>
      </w:r>
    </w:p>
    <w:p w:rsidR="002509C5" w:rsidRPr="002509C5" w:rsidRDefault="002509C5" w:rsidP="002509C5">
      <w:pPr>
        <w:pStyle w:val="Footer"/>
        <w:spacing w:after="120" w:line="320" w:lineRule="atLeast"/>
        <w:ind w:left="284"/>
        <w:contextualSpacing/>
        <w:rPr>
          <w:rFonts w:asciiTheme="minorHAnsi" w:hAnsiTheme="minorHAnsi" w:cstheme="minorHAnsi"/>
          <w:b/>
          <w:sz w:val="22"/>
          <w:szCs w:val="22"/>
        </w:rPr>
      </w:pPr>
    </w:p>
    <w:p w:rsidR="00A169CF" w:rsidRDefault="00E4535E" w:rsidP="00A169CF">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Governance</w:t>
      </w:r>
      <w:r w:rsidR="00A169CF">
        <w:rPr>
          <w:rFonts w:asciiTheme="minorHAnsi" w:hAnsiTheme="minorHAnsi" w:cstheme="minorHAnsi"/>
          <w:b/>
          <w:sz w:val="22"/>
          <w:szCs w:val="22"/>
        </w:rPr>
        <w:t xml:space="preserve"> </w:t>
      </w:r>
    </w:p>
    <w:p w:rsidR="00A169CF" w:rsidRDefault="00A169CF" w:rsidP="00A169CF">
      <w:pPr>
        <w:pStyle w:val="Footer"/>
        <w:spacing w:after="120" w:line="320" w:lineRule="atLeast"/>
        <w:ind w:left="284"/>
        <w:contextualSpacing/>
        <w:rPr>
          <w:rFonts w:asciiTheme="minorHAnsi" w:hAnsiTheme="minorHAnsi" w:cstheme="minorHAnsi"/>
          <w:b/>
          <w:sz w:val="22"/>
          <w:szCs w:val="22"/>
        </w:rPr>
      </w:pPr>
    </w:p>
    <w:p w:rsidR="00A169CF" w:rsidRPr="00A169CF" w:rsidRDefault="00A169CF" w:rsidP="00A169CF">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sz w:val="22"/>
          <w:szCs w:val="22"/>
        </w:rPr>
        <w:t>The Committee will become a conduit with all relevant stakeholder groups as depicted below.   The Committee will ensure that sufficient governance is established to s</w:t>
      </w:r>
      <w:r w:rsidRPr="00A169CF">
        <w:rPr>
          <w:rFonts w:asciiTheme="minorHAnsi" w:hAnsiTheme="minorHAnsi" w:cstheme="minorHAnsi"/>
          <w:sz w:val="22"/>
          <w:szCs w:val="22"/>
        </w:rPr>
        <w:t>upport the two way flow of information enabling the successful delivery of the outcomes.</w:t>
      </w:r>
    </w:p>
    <w:p w:rsidR="00A169CF" w:rsidRDefault="00A169CF" w:rsidP="00A169CF">
      <w:pPr>
        <w:pStyle w:val="Footer"/>
        <w:spacing w:after="120" w:line="320" w:lineRule="atLeast"/>
        <w:ind w:left="284"/>
        <w:contextualSpacing/>
        <w:rPr>
          <w:rFonts w:asciiTheme="minorHAnsi" w:hAnsiTheme="minorHAnsi" w:cstheme="minorHAnsi"/>
          <w:b/>
          <w:sz w:val="22"/>
          <w:szCs w:val="22"/>
        </w:rPr>
      </w:pPr>
    </w:p>
    <w:p w:rsidR="001A63F4" w:rsidRDefault="001A63F4" w:rsidP="00A169CF">
      <w:pPr>
        <w:pStyle w:val="Footer"/>
        <w:spacing w:after="120" w:line="320" w:lineRule="atLeast"/>
        <w:ind w:left="284"/>
        <w:contextualSpacing/>
        <w:rPr>
          <w:rFonts w:asciiTheme="minorHAnsi" w:hAnsiTheme="minorHAnsi" w:cstheme="minorHAnsi"/>
          <w:b/>
          <w:sz w:val="22"/>
          <w:szCs w:val="22"/>
        </w:rPr>
      </w:pPr>
    </w:p>
    <w:p w:rsidR="001A63F4" w:rsidRDefault="001A63F4" w:rsidP="00A169CF">
      <w:pPr>
        <w:pStyle w:val="Footer"/>
        <w:spacing w:after="120" w:line="320" w:lineRule="atLeast"/>
        <w:ind w:left="284"/>
        <w:contextualSpacing/>
        <w:rPr>
          <w:rFonts w:asciiTheme="minorHAnsi" w:hAnsiTheme="minorHAnsi" w:cstheme="minorHAnsi"/>
          <w:b/>
          <w:sz w:val="22"/>
          <w:szCs w:val="22"/>
        </w:rPr>
      </w:pPr>
    </w:p>
    <w:p w:rsidR="001A63F4" w:rsidRDefault="001A63F4" w:rsidP="00A169CF">
      <w:pPr>
        <w:pStyle w:val="Footer"/>
        <w:spacing w:after="120" w:line="320" w:lineRule="atLeast"/>
        <w:ind w:left="284"/>
        <w:contextualSpacing/>
        <w:rPr>
          <w:rFonts w:asciiTheme="minorHAnsi" w:hAnsiTheme="minorHAnsi" w:cstheme="minorHAnsi"/>
          <w:b/>
          <w:sz w:val="22"/>
          <w:szCs w:val="22"/>
        </w:rPr>
      </w:pPr>
    </w:p>
    <w:p w:rsidR="00A169CF" w:rsidRDefault="00A169CF" w:rsidP="00A169CF">
      <w:pPr>
        <w:pStyle w:val="Footer"/>
        <w:spacing w:after="120" w:line="320" w:lineRule="atLeast"/>
        <w:contextualSpacing/>
        <w:rPr>
          <w:rFonts w:asciiTheme="minorHAnsi" w:hAnsiTheme="minorHAnsi" w:cstheme="minorHAnsi"/>
          <w:b/>
          <w:sz w:val="22"/>
          <w:szCs w:val="22"/>
        </w:rPr>
      </w:pPr>
    </w:p>
    <w:p w:rsidR="00215EFE" w:rsidRDefault="00215EFE" w:rsidP="00215EFE">
      <w:pPr>
        <w:pStyle w:val="Footer"/>
        <w:spacing w:after="120" w:line="320" w:lineRule="atLeast"/>
        <w:ind w:left="284"/>
        <w:contextualSpacing/>
        <w:rPr>
          <w:rFonts w:asciiTheme="minorHAnsi" w:hAnsiTheme="minorHAnsi" w:cstheme="minorHAnsi"/>
          <w:b/>
          <w:sz w:val="22"/>
          <w:szCs w:val="22"/>
        </w:rPr>
      </w:pPr>
    </w:p>
    <w:p w:rsidR="00215EFE" w:rsidRDefault="00215EFE" w:rsidP="00215EFE">
      <w:pPr>
        <w:pStyle w:val="Footer"/>
        <w:spacing w:after="120" w:line="320" w:lineRule="atLeast"/>
        <w:ind w:left="284"/>
        <w:contextualSpacing/>
        <w:rPr>
          <w:rFonts w:asciiTheme="minorHAnsi" w:hAnsiTheme="minorHAnsi" w:cstheme="minorHAnsi"/>
          <w:b/>
          <w:sz w:val="22"/>
          <w:szCs w:val="22"/>
        </w:rPr>
      </w:pPr>
    </w:p>
    <w:p w:rsidR="00E4535E" w:rsidRDefault="00E4535E" w:rsidP="00E4535E">
      <w:pPr>
        <w:pStyle w:val="ListParagraph"/>
        <w:rPr>
          <w:rFonts w:asciiTheme="minorHAnsi" w:hAnsiTheme="minorHAnsi" w:cstheme="minorHAnsi"/>
          <w:b/>
          <w:sz w:val="22"/>
          <w:szCs w:val="22"/>
        </w:rPr>
      </w:pPr>
    </w:p>
    <w:p w:rsidR="00E51A20" w:rsidRDefault="00E51A20" w:rsidP="00E51A20">
      <w:pPr>
        <w:pStyle w:val="Footer"/>
        <w:spacing w:after="120" w:line="320" w:lineRule="atLeast"/>
        <w:ind w:left="284"/>
        <w:contextualSpacing/>
        <w:rPr>
          <w:rFonts w:asciiTheme="minorHAnsi" w:hAnsiTheme="minorHAnsi" w:cstheme="minorHAnsi"/>
          <w:b/>
          <w:sz w:val="22"/>
          <w:szCs w:val="22"/>
        </w:rPr>
      </w:pPr>
    </w:p>
    <w:p w:rsidR="00E51A20" w:rsidRDefault="00B26D72" w:rsidP="00E51A20">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711488" behindDoc="0" locked="0" layoutInCell="1" allowOverlap="1" wp14:anchorId="29EBB745" wp14:editId="52E28B50">
                <wp:simplePos x="0" y="0"/>
                <wp:positionH relativeFrom="column">
                  <wp:posOffset>3114040</wp:posOffset>
                </wp:positionH>
                <wp:positionV relativeFrom="paragraph">
                  <wp:posOffset>46990</wp:posOffset>
                </wp:positionV>
                <wp:extent cx="93020" cy="313734"/>
                <wp:effectExtent l="19050" t="19050" r="21590" b="29210"/>
                <wp:wrapNone/>
                <wp:docPr id="6" name="Up-Down Arrow 6"/>
                <wp:cNvGraphicFramePr/>
                <a:graphic xmlns:a="http://schemas.openxmlformats.org/drawingml/2006/main">
                  <a:graphicData uri="http://schemas.microsoft.com/office/word/2010/wordprocessingShape">
                    <wps:wsp>
                      <wps:cNvSpPr/>
                      <wps:spPr>
                        <a:xfrm>
                          <a:off x="0" y="0"/>
                          <a:ext cx="93020" cy="313734"/>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3AC4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26" type="#_x0000_t70" style="position:absolute;margin-left:245.2pt;margin-top:3.7pt;width:7.3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" adj=",3202" fillcolor="#4f81bd" strokecolor="#385d8a" strokeweight="2pt"/>
            </w:pict>
          </mc:Fallback>
        </mc:AlternateContent>
      </w:r>
      <w:r>
        <w:rPr>
          <w:rFonts w:asciiTheme="minorHAnsi" w:hAnsiTheme="minorHAnsi" w:cstheme="minorHAnsi"/>
          <w:b/>
          <w:noProof/>
          <w:sz w:val="22"/>
          <w:szCs w:val="22"/>
          <w:lang w:eastAsia="en-GB"/>
        </w:rPr>
        <mc:AlternateContent>
          <mc:Choice Requires="wps">
            <w:drawing>
              <wp:anchor distT="0" distB="0" distL="114300" distR="114300" simplePos="0" relativeHeight="251687936" behindDoc="0" locked="0" layoutInCell="1" allowOverlap="1" wp14:anchorId="29054455" wp14:editId="4A1B3CEE">
                <wp:simplePos x="0" y="0"/>
                <wp:positionH relativeFrom="column">
                  <wp:posOffset>1922780</wp:posOffset>
                </wp:positionH>
                <wp:positionV relativeFrom="paragraph">
                  <wp:posOffset>83820</wp:posOffset>
                </wp:positionV>
                <wp:extent cx="93020" cy="313734"/>
                <wp:effectExtent l="19050" t="19050" r="21590" b="29210"/>
                <wp:wrapNone/>
                <wp:docPr id="19" name="Up-Down Arrow 19"/>
                <wp:cNvGraphicFramePr/>
                <a:graphic xmlns:a="http://schemas.openxmlformats.org/drawingml/2006/main">
                  <a:graphicData uri="http://schemas.microsoft.com/office/word/2010/wordprocessingShape">
                    <wps:wsp>
                      <wps:cNvSpPr/>
                      <wps:spPr>
                        <a:xfrm>
                          <a:off x="0" y="0"/>
                          <a:ext cx="93020" cy="313734"/>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FE0DE" id="Up-Down Arrow 19" o:spid="_x0000_s1026" type="#_x0000_t70" style="position:absolute;margin-left:151.4pt;margin-top:6.6pt;width:7.3pt;height:2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" adj=",3202" fillcolor="#4f81bd [3204]" strokecolor="#243f60 [1604]" strokeweight="2pt"/>
            </w:pict>
          </mc:Fallback>
        </mc:AlternateContent>
      </w:r>
    </w:p>
    <w:p w:rsidR="001A63F4" w:rsidRDefault="001A63F4" w:rsidP="00E51A20">
      <w:pPr>
        <w:pStyle w:val="Footer"/>
        <w:spacing w:after="120" w:line="320" w:lineRule="atLeast"/>
        <w:ind w:left="284"/>
        <w:contextualSpacing/>
        <w:rPr>
          <w:rFonts w:asciiTheme="minorHAnsi" w:hAnsiTheme="minorHAnsi" w:cstheme="minorHAnsi"/>
          <w:b/>
          <w:sz w:val="22"/>
          <w:szCs w:val="22"/>
        </w:rPr>
      </w:pPr>
    </w:p>
    <w:p w:rsidR="001A63F4" w:rsidRDefault="001A5BE6" w:rsidP="00E51A20">
      <w:pPr>
        <w:pStyle w:val="Footer"/>
        <w:spacing w:after="120" w:line="320" w:lineRule="atLeast"/>
        <w:ind w:left="284"/>
        <w:contextualSpacing/>
        <w:rPr>
          <w:rFonts w:asciiTheme="minorHAnsi" w:hAnsiTheme="minorHAnsi" w:cstheme="minorHAnsi"/>
          <w:b/>
          <w:sz w:val="22"/>
          <w:szCs w:val="22"/>
        </w:rPr>
      </w:pPr>
      <w:r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709440" behindDoc="0" locked="0" layoutInCell="0" allowOverlap="1" wp14:anchorId="570BAB1D" wp14:editId="75B05BF0">
                <wp:simplePos x="0" y="0"/>
                <wp:positionH relativeFrom="margin">
                  <wp:posOffset>2997835</wp:posOffset>
                </wp:positionH>
                <wp:positionV relativeFrom="margin">
                  <wp:posOffset>-791210</wp:posOffset>
                </wp:positionV>
                <wp:extent cx="657860" cy="1302385"/>
                <wp:effectExtent l="1587" t="0" r="0" b="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860" cy="1302385"/>
                        </a:xfrm>
                        <a:prstGeom prst="roundRect">
                          <a:avLst>
                            <a:gd name="adj" fmla="val 13032"/>
                          </a:avLst>
                        </a:prstGeom>
                        <a:solidFill>
                          <a:srgbClr val="4F81BD"/>
                        </a:solidFill>
                        <a:extLst/>
                      </wps:spPr>
                      <wps:txbx>
                        <w:txbxContent>
                          <w:p w:rsidR="001A5BE6" w:rsidRPr="00E51A20" w:rsidRDefault="001A5BE6" w:rsidP="001A5BE6">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Regional Working Groups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0BAB1D" id="AutoShape 2" o:spid="_x0000_s1026" style="position:absolute;left:0;text-align:left;margin-left:236.05pt;margin-top:-62.3pt;width:51.8pt;height:102.55pt;rotation:90;z-index:2517094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" o:allowincell="f" fillcolor="#4f81bd" stroked="f">
                <v:textbox>
                  <w:txbxContent>
                    <w:p w:rsidR="001A5BE6" w:rsidRPr="00E51A20" w:rsidRDefault="001A5BE6" w:rsidP="001A5BE6">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Regional Working Groups</w:t>
                      </w:r>
                    </w:p>
                  </w:txbxContent>
                </v:textbox>
                <w10:wrap type="square" anchorx="margin" anchory="margin"/>
              </v:roundrect>
            </w:pict>
          </mc:Fallback>
        </mc:AlternateContent>
      </w:r>
      <w:r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666432" behindDoc="0" locked="0" layoutInCell="0" allowOverlap="1" wp14:anchorId="32DC4632" wp14:editId="477DBC6A">
                <wp:simplePos x="0" y="0"/>
                <wp:positionH relativeFrom="margin">
                  <wp:posOffset>4319270</wp:posOffset>
                </wp:positionH>
                <wp:positionV relativeFrom="margin">
                  <wp:align>top</wp:align>
                </wp:positionV>
                <wp:extent cx="657860" cy="1302385"/>
                <wp:effectExtent l="1587" t="0"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860" cy="1302385"/>
                        </a:xfrm>
                        <a:prstGeom prst="roundRect">
                          <a:avLst>
                            <a:gd name="adj" fmla="val 13032"/>
                          </a:avLst>
                        </a:prstGeom>
                        <a:solidFill>
                          <a:schemeClr val="accent1"/>
                        </a:solidFill>
                        <a:extLst/>
                      </wps:spPr>
                      <wps:txbx>
                        <w:txbxContent>
                          <w:p w:rsidR="00A36397" w:rsidRPr="00E51A20" w:rsidRDefault="004B5424" w:rsidP="00A36397">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FRS SPOCs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DC4632" id="_x0000_s1027" style="position:absolute;left:0;text-align:left;margin-left:340.1pt;margin-top:0;width:51.8pt;height:102.55pt;rotation:90;z-index:251666432;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" o:allowincell="f" fillcolor="#4f81bd [3204]" stroked="f">
                <v:textbox>
                  <w:txbxContent>
                    <w:p w:rsidR="00A36397" w:rsidRPr="00E51A20" w:rsidRDefault="004B5424" w:rsidP="00A36397">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FRS SPOCs</w:t>
                      </w:r>
                    </w:p>
                  </w:txbxContent>
                </v:textbox>
                <w10:wrap type="square" anchorx="margin" anchory="margin"/>
              </v:roundrect>
            </w:pict>
          </mc:Fallback>
        </mc:AlternateContent>
      </w:r>
      <w:r w:rsidRPr="00687574">
        <w:rPr>
          <w:rFonts w:asciiTheme="minorHAnsi" w:hAnsiTheme="minorHAnsi" w:cstheme="minorHAnsi"/>
          <w:b/>
          <w:noProof/>
          <w:sz w:val="22"/>
          <w:szCs w:val="22"/>
          <w:lang w:eastAsia="en-GB"/>
        </w:rPr>
        <mc:AlternateContent>
          <mc:Choice Requires="wps">
            <w:drawing>
              <wp:anchor distT="91440" distB="91440" distL="137160" distR="137160" simplePos="0" relativeHeight="251680768" behindDoc="0" locked="0" layoutInCell="0" allowOverlap="1" wp14:anchorId="3DB1F697" wp14:editId="6F4DCEA7">
                <wp:simplePos x="0" y="0"/>
                <wp:positionH relativeFrom="margin">
                  <wp:posOffset>1529715</wp:posOffset>
                </wp:positionH>
                <wp:positionV relativeFrom="margin">
                  <wp:posOffset>-934720</wp:posOffset>
                </wp:positionV>
                <wp:extent cx="657860" cy="1302385"/>
                <wp:effectExtent l="1587" t="0" r="0" b="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860" cy="1302385"/>
                        </a:xfrm>
                        <a:prstGeom prst="roundRect">
                          <a:avLst>
                            <a:gd name="adj" fmla="val 13032"/>
                          </a:avLst>
                        </a:prstGeom>
                        <a:solidFill>
                          <a:srgbClr val="4F81BD"/>
                        </a:solidFill>
                        <a:extLst/>
                      </wps:spPr>
                      <wps:txbx>
                        <w:txbxContent>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Industry Reps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B1F697" id="_x0000_s1028" style="position:absolute;left:0;text-align:left;margin-left:120.45pt;margin-top:-73.6pt;width:51.8pt;height:102.55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" o:allowincell="f" fillcolor="#4f81bd" stroked="f">
                <v:textbox>
                  <w:txbxContent>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Industry Reps</w:t>
                      </w:r>
                    </w:p>
                  </w:txbxContent>
                </v:textbox>
                <w10:wrap type="square" anchorx="margin" anchory="margin"/>
              </v:roundrect>
            </w:pict>
          </mc:Fallback>
        </mc:AlternateContent>
      </w:r>
      <w:r w:rsidR="000E327D"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674624" behindDoc="0" locked="0" layoutInCell="0" allowOverlap="1" wp14:anchorId="16FDC7AB" wp14:editId="20E1AD49">
                <wp:simplePos x="0" y="0"/>
                <wp:positionH relativeFrom="margin">
                  <wp:posOffset>161925</wp:posOffset>
                </wp:positionH>
                <wp:positionV relativeFrom="margin">
                  <wp:posOffset>-433705</wp:posOffset>
                </wp:positionV>
                <wp:extent cx="653415" cy="1302385"/>
                <wp:effectExtent l="0" t="635" r="0" b="0"/>
                <wp:wrapSquare wrapText="bothSides"/>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3415" cy="1302385"/>
                        </a:xfrm>
                        <a:prstGeom prst="roundRect">
                          <a:avLst>
                            <a:gd name="adj" fmla="val 13032"/>
                          </a:avLst>
                        </a:prstGeom>
                        <a:solidFill>
                          <a:srgbClr val="4F81BD"/>
                        </a:solidFill>
                        <a:extLst/>
                      </wps:spPr>
                      <wps:txbx>
                        <w:txbxContent>
                          <w:p w:rsidR="004B5424" w:rsidRPr="00E51A20" w:rsidRDefault="004B5424" w:rsidP="004B542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Accredited Reps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FDC7AB" id="_x0000_s1029" style="position:absolute;left:0;text-align:left;margin-left:12.75pt;margin-top:-34.15pt;width:51.45pt;height:102.55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" o:allowincell="f" fillcolor="#4f81bd" stroked="f">
                <v:textbox>
                  <w:txbxContent>
                    <w:p w:rsidR="004B5424" w:rsidRPr="00E51A20" w:rsidRDefault="004B5424" w:rsidP="004B542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Accredited Reps</w:t>
                      </w:r>
                    </w:p>
                  </w:txbxContent>
                </v:textbox>
                <w10:wrap type="square" anchorx="margin" anchory="margin"/>
              </v:roundrect>
            </w:pict>
          </mc:Fallback>
        </mc:AlternateContent>
      </w:r>
      <w:r w:rsidR="001A63F4"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703296" behindDoc="0" locked="0" layoutInCell="0" allowOverlap="1" wp14:anchorId="0CC18BE9" wp14:editId="78211A92">
                <wp:simplePos x="0" y="0"/>
                <wp:positionH relativeFrom="margin">
                  <wp:posOffset>-231775</wp:posOffset>
                </wp:positionH>
                <wp:positionV relativeFrom="margin">
                  <wp:posOffset>665480</wp:posOffset>
                </wp:positionV>
                <wp:extent cx="982980" cy="1302385"/>
                <wp:effectExtent l="0" t="7303" r="318" b="317"/>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2980" cy="1302385"/>
                        </a:xfrm>
                        <a:prstGeom prst="roundRect">
                          <a:avLst>
                            <a:gd name="adj" fmla="val 13032"/>
                          </a:avLst>
                        </a:prstGeom>
                        <a:solidFill>
                          <a:srgbClr val="4F81BD"/>
                        </a:solidFill>
                        <a:extLst/>
                      </wps:spPr>
                      <wps:txbx>
                        <w:txbxContent>
                          <w:p w:rsidR="003D5739" w:rsidRPr="00E51A20" w:rsidRDefault="003D5739" w:rsidP="003D5739">
                            <w:pPr>
                              <w:jc w:val="center"/>
                              <w:rPr>
                                <w:rFonts w:asciiTheme="minorHAnsi" w:eastAsiaTheme="majorEastAsia" w:hAnsiTheme="minorHAnsi" w:cstheme="majorBidi"/>
                                <w:iCs/>
                                <w:color w:val="FFFFFF" w:themeColor="background1"/>
                                <w:sz w:val="22"/>
                                <w:szCs w:val="22"/>
                              </w:rPr>
                            </w:pPr>
                            <w:r w:rsidRPr="004B5424">
                              <w:rPr>
                                <w:rFonts w:asciiTheme="minorHAnsi" w:eastAsiaTheme="majorEastAsia" w:hAnsiTheme="minorHAnsi" w:cstheme="majorBidi"/>
                                <w:iCs/>
                                <w:color w:val="FFFFFF" w:themeColor="background1"/>
                                <w:sz w:val="22"/>
                                <w:szCs w:val="22"/>
                              </w:rPr>
                              <w:t>POLICE 2025</w:t>
                            </w:r>
                            <w:r w:rsidRPr="004B5424">
                              <w:rPr>
                                <w:rFonts w:asciiTheme="minorHAnsi" w:eastAsiaTheme="majorEastAsia" w:hAnsiTheme="minorHAnsi" w:cstheme="majorBidi"/>
                                <w:iCs/>
                                <w:color w:val="FFFFFF" w:themeColor="background1"/>
                                <w:sz w:val="22"/>
                                <w:szCs w:val="22"/>
                              </w:rPr>
                              <w:cr/>
                              <w:t>NARU</w:t>
                            </w:r>
                            <w:r w:rsidRPr="004B5424">
                              <w:rPr>
                                <w:rFonts w:asciiTheme="minorHAnsi" w:eastAsiaTheme="majorEastAsia" w:hAnsiTheme="minorHAnsi" w:cstheme="majorBidi"/>
                                <w:iCs/>
                                <w:color w:val="FFFFFF" w:themeColor="background1"/>
                                <w:sz w:val="22"/>
                                <w:szCs w:val="22"/>
                              </w:rPr>
                              <w:cr/>
                              <w:t>Other Blue Light Services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C18BE9" id="_x0000_s1030" style="position:absolute;left:0;text-align:left;margin-left:-18.25pt;margin-top:52.4pt;width:77.4pt;height:102.55pt;rotation:90;z-index:2517032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" o:allowincell="f" fillcolor="#4f81bd" stroked="f">
                <v:textbox>
                  <w:txbxContent>
                    <w:p w:rsidR="003D5739" w:rsidRPr="00E51A20" w:rsidRDefault="003D5739" w:rsidP="003D5739">
                      <w:pPr>
                        <w:jc w:val="center"/>
                        <w:rPr>
                          <w:rFonts w:asciiTheme="minorHAnsi" w:eastAsiaTheme="majorEastAsia" w:hAnsiTheme="minorHAnsi" w:cstheme="majorBidi"/>
                          <w:iCs/>
                          <w:color w:val="FFFFFF" w:themeColor="background1"/>
                          <w:sz w:val="22"/>
                          <w:szCs w:val="22"/>
                        </w:rPr>
                      </w:pPr>
                      <w:r w:rsidRPr="004B5424">
                        <w:rPr>
                          <w:rFonts w:asciiTheme="minorHAnsi" w:eastAsiaTheme="majorEastAsia" w:hAnsiTheme="minorHAnsi" w:cstheme="majorBidi"/>
                          <w:iCs/>
                          <w:color w:val="FFFFFF" w:themeColor="background1"/>
                          <w:sz w:val="22"/>
                          <w:szCs w:val="22"/>
                        </w:rPr>
                        <w:t>POLICE 2025</w:t>
                      </w:r>
                      <w:r w:rsidRPr="004B5424">
                        <w:rPr>
                          <w:rFonts w:asciiTheme="minorHAnsi" w:eastAsiaTheme="majorEastAsia" w:hAnsiTheme="minorHAnsi" w:cstheme="majorBidi"/>
                          <w:iCs/>
                          <w:color w:val="FFFFFF" w:themeColor="background1"/>
                          <w:sz w:val="22"/>
                          <w:szCs w:val="22"/>
                        </w:rPr>
                        <w:cr/>
                        <w:t>NARU</w:t>
                      </w:r>
                      <w:r w:rsidRPr="004B5424">
                        <w:rPr>
                          <w:rFonts w:asciiTheme="minorHAnsi" w:eastAsiaTheme="majorEastAsia" w:hAnsiTheme="minorHAnsi" w:cstheme="majorBidi"/>
                          <w:iCs/>
                          <w:color w:val="FFFFFF" w:themeColor="background1"/>
                          <w:sz w:val="22"/>
                          <w:szCs w:val="22"/>
                        </w:rPr>
                        <w:cr/>
                        <w:t>Other Blue Light Services</w:t>
                      </w:r>
                    </w:p>
                  </w:txbxContent>
                </v:textbox>
                <w10:wrap type="square" anchorx="margin" anchory="margin"/>
              </v:roundrect>
            </w:pict>
          </mc:Fallback>
        </mc:AlternateContent>
      </w:r>
    </w:p>
    <w:p w:rsidR="00E51A20" w:rsidRDefault="00E51A20" w:rsidP="00E51A20">
      <w:pPr>
        <w:pStyle w:val="Footer"/>
        <w:spacing w:after="120" w:line="320" w:lineRule="atLeast"/>
        <w:ind w:left="284"/>
        <w:contextualSpacing/>
        <w:rPr>
          <w:rFonts w:asciiTheme="minorHAnsi" w:hAnsiTheme="minorHAnsi" w:cstheme="minorHAnsi"/>
          <w:b/>
          <w:sz w:val="22"/>
          <w:szCs w:val="22"/>
        </w:rPr>
      </w:pPr>
    </w:p>
    <w:p w:rsidR="00E51A20" w:rsidRDefault="001A5BE6" w:rsidP="00E51A20">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93056" behindDoc="0" locked="0" layoutInCell="1" allowOverlap="1" wp14:anchorId="7B0F2AA3" wp14:editId="0FE397AB">
                <wp:simplePos x="0" y="0"/>
                <wp:positionH relativeFrom="column">
                  <wp:posOffset>3492086</wp:posOffset>
                </wp:positionH>
                <wp:positionV relativeFrom="paragraph">
                  <wp:posOffset>122290</wp:posOffset>
                </wp:positionV>
                <wp:extent cx="470143" cy="124213"/>
                <wp:effectExtent l="0" t="114300" r="0" b="104775"/>
                <wp:wrapNone/>
                <wp:docPr id="23" name="Left-Right Arrow 23"/>
                <wp:cNvGraphicFramePr/>
                <a:graphic xmlns:a="http://schemas.openxmlformats.org/drawingml/2006/main">
                  <a:graphicData uri="http://schemas.microsoft.com/office/word/2010/wordprocessingShape">
                    <wps:wsp>
                      <wps:cNvSpPr/>
                      <wps:spPr>
                        <a:xfrm rot="8584848">
                          <a:off x="0" y="0"/>
                          <a:ext cx="470143" cy="124213"/>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5DD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3" o:spid="_x0000_s1026" type="#_x0000_t69" style="position:absolute;margin-left:274.95pt;margin-top:9.65pt;width:37pt;height:9.8pt;rotation:9376943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" adj="2853" fillcolor="#4f81bd" strokecolor="#385d8a" strokeweight="2pt"/>
            </w:pict>
          </mc:Fallback>
        </mc:AlternateContent>
      </w:r>
      <w:r w:rsidR="000E327D">
        <w:rPr>
          <w:rFonts w:asciiTheme="minorHAnsi" w:hAnsiTheme="minorHAnsi" w:cstheme="minorHAnsi"/>
          <w:b/>
          <w:noProof/>
          <w:sz w:val="22"/>
          <w:szCs w:val="22"/>
          <w:lang w:eastAsia="en-GB"/>
        </w:rPr>
        <mc:AlternateContent>
          <mc:Choice Requires="wps">
            <w:drawing>
              <wp:anchor distT="0" distB="0" distL="114300" distR="114300" simplePos="0" relativeHeight="251695104" behindDoc="0" locked="0" layoutInCell="1" allowOverlap="1" wp14:anchorId="11FD5E51" wp14:editId="4017F376">
                <wp:simplePos x="0" y="0"/>
                <wp:positionH relativeFrom="column">
                  <wp:posOffset>1195822</wp:posOffset>
                </wp:positionH>
                <wp:positionV relativeFrom="paragraph">
                  <wp:posOffset>128094</wp:posOffset>
                </wp:positionV>
                <wp:extent cx="480695" cy="102001"/>
                <wp:effectExtent l="0" t="114300" r="0" b="127000"/>
                <wp:wrapNone/>
                <wp:docPr id="24" name="Left-Right Arrow 24"/>
                <wp:cNvGraphicFramePr/>
                <a:graphic xmlns:a="http://schemas.openxmlformats.org/drawingml/2006/main">
                  <a:graphicData uri="http://schemas.microsoft.com/office/word/2010/wordprocessingShape">
                    <wps:wsp>
                      <wps:cNvSpPr/>
                      <wps:spPr>
                        <a:xfrm rot="2134869">
                          <a:off x="0" y="0"/>
                          <a:ext cx="480695" cy="102001"/>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F5FD2" id="Left-Right Arrow 24" o:spid="_x0000_s1026" type="#_x0000_t69" style="position:absolute;margin-left:94.15pt;margin-top:10.1pt;width:37.85pt;height:8.05pt;rotation:2331846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" adj="2292" fillcolor="#4f81bd" strokecolor="#385d8a" strokeweight="2pt"/>
            </w:pict>
          </mc:Fallback>
        </mc:AlternateContent>
      </w:r>
      <w:r w:rsidR="007C0B4B" w:rsidRPr="00BE50F0">
        <w:rPr>
          <w:rFonts w:asciiTheme="minorHAnsi" w:hAnsiTheme="minorHAnsi" w:cstheme="minorHAnsi"/>
          <w:b/>
          <w:noProof/>
          <w:sz w:val="22"/>
          <w:szCs w:val="22"/>
          <w:lang w:eastAsia="en-GB"/>
        </w:rPr>
        <mc:AlternateContent>
          <mc:Choice Requires="wps">
            <w:drawing>
              <wp:anchor distT="91440" distB="91440" distL="137160" distR="137160" simplePos="0" relativeHeight="251682816" behindDoc="0" locked="0" layoutInCell="0" allowOverlap="1" wp14:anchorId="71E3CBE2" wp14:editId="4B118B05">
                <wp:simplePos x="0" y="0"/>
                <wp:positionH relativeFrom="margin">
                  <wp:posOffset>4397375</wp:posOffset>
                </wp:positionH>
                <wp:positionV relativeFrom="margin">
                  <wp:posOffset>476250</wp:posOffset>
                </wp:positionV>
                <wp:extent cx="657860" cy="1302385"/>
                <wp:effectExtent l="1587" t="0" r="0" b="0"/>
                <wp:wrapSquare wrapText="bothSides"/>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860" cy="1302385"/>
                        </a:xfrm>
                        <a:prstGeom prst="roundRect">
                          <a:avLst>
                            <a:gd name="adj" fmla="val 13032"/>
                          </a:avLst>
                        </a:prstGeom>
                        <a:solidFill>
                          <a:srgbClr val="4F81BD"/>
                        </a:solidFill>
                        <a:extLst/>
                      </wps:spPr>
                      <wps:txbx>
                        <w:txbxContent>
                          <w:p w:rsidR="00BE50F0" w:rsidRPr="00E51A20" w:rsidRDefault="00BE50F0" w:rsidP="00BE50F0">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Standards Committees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E3CBE2" id="_x0000_s1031" style="position:absolute;left:0;text-align:left;margin-left:346.25pt;margin-top:37.5pt;width:51.8pt;height:102.55pt;rotation:90;z-index:2516828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" o:allowincell="f" fillcolor="#4f81bd" stroked="f">
                <v:textbox>
                  <w:txbxContent>
                    <w:p w:rsidR="00BE50F0" w:rsidRPr="00E51A20" w:rsidRDefault="00BE50F0" w:rsidP="00BE50F0">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Standards Committees</w:t>
                      </w:r>
                    </w:p>
                  </w:txbxContent>
                </v:textbox>
                <w10:wrap type="square" anchorx="margin" anchory="margin"/>
              </v:roundrect>
            </w:pict>
          </mc:Fallback>
        </mc:AlternateContent>
      </w:r>
      <w:r w:rsidR="00F177BA"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661312" behindDoc="0" locked="0" layoutInCell="0" allowOverlap="1" wp14:anchorId="293E36B1" wp14:editId="52C4E749">
                <wp:simplePos x="0" y="0"/>
                <wp:positionH relativeFrom="margin">
                  <wp:posOffset>1707515</wp:posOffset>
                </wp:positionH>
                <wp:positionV relativeFrom="margin">
                  <wp:posOffset>594995</wp:posOffset>
                </wp:positionV>
                <wp:extent cx="1675130" cy="1866265"/>
                <wp:effectExtent l="0" t="318" r="953" b="952"/>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5130" cy="1866265"/>
                        </a:xfrm>
                        <a:prstGeom prst="roundRect">
                          <a:avLst>
                            <a:gd name="adj" fmla="val 13032"/>
                          </a:avLst>
                        </a:prstGeom>
                        <a:solidFill>
                          <a:schemeClr val="accent1"/>
                        </a:solidFill>
                        <a:extLst/>
                      </wps:spPr>
                      <wps:txbx>
                        <w:txbxContent>
                          <w:p w:rsidR="00E51A20" w:rsidRPr="00BE50F0" w:rsidRDefault="00E51A20">
                            <w:pPr>
                              <w:jc w:val="center"/>
                              <w:rPr>
                                <w:rFonts w:asciiTheme="minorHAnsi" w:eastAsiaTheme="majorEastAsia" w:hAnsiTheme="minorHAnsi" w:cstheme="majorBidi"/>
                                <w:iCs/>
                                <w:color w:val="FFFFFF" w:themeColor="background1"/>
                                <w:sz w:val="44"/>
                                <w:szCs w:val="44"/>
                              </w:rPr>
                            </w:pPr>
                            <w:r w:rsidRPr="00BE50F0">
                              <w:rPr>
                                <w:rFonts w:asciiTheme="minorHAnsi" w:eastAsiaTheme="majorEastAsia" w:hAnsiTheme="minorHAnsi" w:cstheme="majorBidi"/>
                                <w:iCs/>
                                <w:color w:val="FFFFFF" w:themeColor="background1"/>
                                <w:sz w:val="44"/>
                                <w:szCs w:val="44"/>
                              </w:rPr>
                              <w:t>NFCC PPE/Clothing Committee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E36B1" id="_x0000_s1032" style="position:absolute;left:0;text-align:left;margin-left:134.45pt;margin-top:46.85pt;width:131.9pt;height:146.9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" o:allowincell="f" fillcolor="#4f81bd [3204]" stroked="f">
                <v:textbox>
                  <w:txbxContent>
                    <w:p w:rsidR="00E51A20" w:rsidRPr="00BE50F0" w:rsidRDefault="00E51A20">
                      <w:pPr>
                        <w:jc w:val="center"/>
                        <w:rPr>
                          <w:rFonts w:asciiTheme="minorHAnsi" w:eastAsiaTheme="majorEastAsia" w:hAnsiTheme="minorHAnsi" w:cstheme="majorBidi"/>
                          <w:iCs/>
                          <w:color w:val="FFFFFF" w:themeColor="background1"/>
                          <w:sz w:val="44"/>
                          <w:szCs w:val="44"/>
                        </w:rPr>
                      </w:pPr>
                      <w:r w:rsidRPr="00BE50F0">
                        <w:rPr>
                          <w:rFonts w:asciiTheme="minorHAnsi" w:eastAsiaTheme="majorEastAsia" w:hAnsiTheme="minorHAnsi" w:cstheme="majorBidi"/>
                          <w:iCs/>
                          <w:color w:val="FFFFFF" w:themeColor="background1"/>
                          <w:sz w:val="44"/>
                          <w:szCs w:val="44"/>
                        </w:rPr>
                        <w:t>NFCC PPE/Clothing Committee</w:t>
                      </w:r>
                    </w:p>
                  </w:txbxContent>
                </v:textbox>
                <w10:wrap type="square" anchorx="margin" anchory="margin"/>
              </v:roundrect>
            </w:pict>
          </mc:Fallback>
        </mc:AlternateContent>
      </w:r>
    </w:p>
    <w:p w:rsidR="00E51A20" w:rsidRDefault="00E51A20" w:rsidP="00E51A20">
      <w:pPr>
        <w:pStyle w:val="Footer"/>
        <w:spacing w:after="120" w:line="320" w:lineRule="atLeast"/>
        <w:ind w:left="284"/>
        <w:contextualSpacing/>
        <w:rPr>
          <w:rFonts w:asciiTheme="minorHAnsi" w:hAnsiTheme="minorHAnsi" w:cstheme="minorHAnsi"/>
          <w:b/>
          <w:sz w:val="22"/>
          <w:szCs w:val="22"/>
        </w:rPr>
      </w:pPr>
    </w:p>
    <w:p w:rsidR="00E51A20" w:rsidRDefault="00E51A20" w:rsidP="00E51A20">
      <w:pPr>
        <w:pStyle w:val="Footer"/>
        <w:spacing w:after="120" w:line="320" w:lineRule="atLeast"/>
        <w:ind w:left="284"/>
        <w:contextualSpacing/>
        <w:rPr>
          <w:rFonts w:asciiTheme="minorHAnsi" w:hAnsiTheme="minorHAnsi" w:cstheme="minorHAnsi"/>
          <w:b/>
          <w:sz w:val="22"/>
          <w:szCs w:val="22"/>
        </w:rPr>
      </w:pPr>
    </w:p>
    <w:p w:rsidR="00E51A20" w:rsidRDefault="007C0B4B" w:rsidP="00E51A20">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85888" behindDoc="0" locked="0" layoutInCell="1" allowOverlap="1" wp14:anchorId="66E9C431" wp14:editId="3118827D">
                <wp:simplePos x="0" y="0"/>
                <wp:positionH relativeFrom="column">
                  <wp:posOffset>3590925</wp:posOffset>
                </wp:positionH>
                <wp:positionV relativeFrom="paragraph">
                  <wp:posOffset>110490</wp:posOffset>
                </wp:positionV>
                <wp:extent cx="421005" cy="102235"/>
                <wp:effectExtent l="0" t="0" r="17145" b="12065"/>
                <wp:wrapNone/>
                <wp:docPr id="17" name="Left-Right Arrow 17"/>
                <wp:cNvGraphicFramePr/>
                <a:graphic xmlns:a="http://schemas.openxmlformats.org/drawingml/2006/main">
                  <a:graphicData uri="http://schemas.microsoft.com/office/word/2010/wordprocessingShape">
                    <wps:wsp>
                      <wps:cNvSpPr/>
                      <wps:spPr>
                        <a:xfrm>
                          <a:off x="0" y="0"/>
                          <a:ext cx="421005" cy="10223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CA6E" id="Left-Right Arrow 17" o:spid="_x0000_s1026" type="#_x0000_t69" style="position:absolute;margin-left:282.75pt;margin-top:8.7pt;width:33.15pt;height: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" adj="2623" fillcolor="#4f81bd" strokecolor="#385d8a" strokeweight="2pt"/>
            </w:pict>
          </mc:Fallback>
        </mc:AlternateContent>
      </w:r>
      <w:r w:rsidR="001A63F4"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669504" behindDoc="0" locked="0" layoutInCell="0" allowOverlap="1" wp14:anchorId="1452C476" wp14:editId="4647AE8B">
                <wp:simplePos x="0" y="0"/>
                <wp:positionH relativeFrom="margin">
                  <wp:posOffset>-125095</wp:posOffset>
                </wp:positionH>
                <wp:positionV relativeFrom="margin">
                  <wp:posOffset>1657350</wp:posOffset>
                </wp:positionV>
                <wp:extent cx="744220" cy="1302385"/>
                <wp:effectExtent l="6667" t="0" r="5398" b="5397"/>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4220" cy="1302385"/>
                        </a:xfrm>
                        <a:prstGeom prst="roundRect">
                          <a:avLst>
                            <a:gd name="adj" fmla="val 13032"/>
                          </a:avLst>
                        </a:prstGeom>
                        <a:solidFill>
                          <a:srgbClr val="4F81BD"/>
                        </a:solidFill>
                        <a:extLst/>
                      </wps:spPr>
                      <wps:txbx>
                        <w:txbxContent>
                          <w:p w:rsidR="00A36397" w:rsidRPr="00E51A20" w:rsidRDefault="004B5424" w:rsidP="00A36397">
                            <w:pPr>
                              <w:jc w:val="center"/>
                              <w:rPr>
                                <w:rFonts w:asciiTheme="minorHAnsi" w:eastAsiaTheme="majorEastAsia" w:hAnsiTheme="minorHAnsi" w:cstheme="majorBidi"/>
                                <w:iCs/>
                                <w:color w:val="FFFFFF" w:themeColor="background1"/>
                                <w:sz w:val="22"/>
                                <w:szCs w:val="22"/>
                              </w:rPr>
                            </w:pPr>
                            <w:r w:rsidRPr="004B5424">
                              <w:rPr>
                                <w:rFonts w:asciiTheme="minorHAnsi" w:eastAsiaTheme="majorEastAsia" w:hAnsiTheme="minorHAnsi" w:cstheme="majorBidi"/>
                                <w:iCs/>
                                <w:color w:val="FFFFFF" w:themeColor="background1"/>
                                <w:sz w:val="22"/>
                                <w:szCs w:val="22"/>
                              </w:rPr>
                              <w:t>INCLUSION</w:t>
                            </w:r>
                            <w:r w:rsidRPr="004B5424">
                              <w:rPr>
                                <w:rFonts w:asciiTheme="minorHAnsi" w:eastAsiaTheme="majorEastAsia" w:hAnsiTheme="minorHAnsi" w:cstheme="majorBidi"/>
                                <w:iCs/>
                                <w:color w:val="FFFFFF" w:themeColor="background1"/>
                                <w:sz w:val="22"/>
                                <w:szCs w:val="22"/>
                              </w:rPr>
                              <w:cr/>
                              <w:t>Women's Network</w:t>
                            </w:r>
                            <w:r w:rsidRPr="004B5424">
                              <w:rPr>
                                <w:rFonts w:asciiTheme="minorHAnsi" w:eastAsiaTheme="majorEastAsia" w:hAnsiTheme="minorHAnsi" w:cstheme="majorBidi"/>
                                <w:iCs/>
                                <w:color w:val="FFFFFF" w:themeColor="background1"/>
                                <w:sz w:val="22"/>
                                <w:szCs w:val="22"/>
                              </w:rPr>
                              <w:cr/>
                              <w:t>Asian Network</w:t>
                            </w:r>
                            <w:r w:rsidRPr="004B5424">
                              <w:rPr>
                                <w:rFonts w:asciiTheme="minorHAnsi" w:eastAsiaTheme="majorEastAsia" w:hAnsiTheme="minorHAnsi" w:cstheme="majorBidi"/>
                                <w:iCs/>
                                <w:color w:val="FFFFFF" w:themeColor="background1"/>
                                <w:sz w:val="22"/>
                                <w:szCs w:val="22"/>
                              </w:rPr>
                              <w:cr/>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2C476" id="_x0000_s1033" style="position:absolute;left:0;text-align:left;margin-left:-9.85pt;margin-top:130.5pt;width:58.6pt;height:102.5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" o:allowincell="f" fillcolor="#4f81bd" stroked="f">
                <v:textbox>
                  <w:txbxContent>
                    <w:p w:rsidR="00A36397" w:rsidRPr="00E51A20" w:rsidRDefault="004B5424" w:rsidP="00A36397">
                      <w:pPr>
                        <w:jc w:val="center"/>
                        <w:rPr>
                          <w:rFonts w:asciiTheme="minorHAnsi" w:eastAsiaTheme="majorEastAsia" w:hAnsiTheme="minorHAnsi" w:cstheme="majorBidi"/>
                          <w:iCs/>
                          <w:color w:val="FFFFFF" w:themeColor="background1"/>
                          <w:sz w:val="22"/>
                          <w:szCs w:val="22"/>
                        </w:rPr>
                      </w:pPr>
                      <w:r w:rsidRPr="004B5424">
                        <w:rPr>
                          <w:rFonts w:asciiTheme="minorHAnsi" w:eastAsiaTheme="majorEastAsia" w:hAnsiTheme="minorHAnsi" w:cstheme="majorBidi"/>
                          <w:iCs/>
                          <w:color w:val="FFFFFF" w:themeColor="background1"/>
                          <w:sz w:val="22"/>
                          <w:szCs w:val="22"/>
                        </w:rPr>
                        <w:t>INCLUSION</w:t>
                      </w:r>
                      <w:r w:rsidRPr="004B5424">
                        <w:rPr>
                          <w:rFonts w:asciiTheme="minorHAnsi" w:eastAsiaTheme="majorEastAsia" w:hAnsiTheme="minorHAnsi" w:cstheme="majorBidi"/>
                          <w:iCs/>
                          <w:color w:val="FFFFFF" w:themeColor="background1"/>
                          <w:sz w:val="22"/>
                          <w:szCs w:val="22"/>
                        </w:rPr>
                        <w:cr/>
                        <w:t>Women's Network</w:t>
                      </w:r>
                      <w:r w:rsidRPr="004B5424">
                        <w:rPr>
                          <w:rFonts w:asciiTheme="minorHAnsi" w:eastAsiaTheme="majorEastAsia" w:hAnsiTheme="minorHAnsi" w:cstheme="majorBidi"/>
                          <w:iCs/>
                          <w:color w:val="FFFFFF" w:themeColor="background1"/>
                          <w:sz w:val="22"/>
                          <w:szCs w:val="22"/>
                        </w:rPr>
                        <w:cr/>
                        <w:t>Asian Network</w:t>
                      </w:r>
                      <w:r w:rsidRPr="004B5424">
                        <w:rPr>
                          <w:rFonts w:asciiTheme="minorHAnsi" w:eastAsiaTheme="majorEastAsia" w:hAnsiTheme="minorHAnsi" w:cstheme="majorBidi"/>
                          <w:iCs/>
                          <w:color w:val="FFFFFF" w:themeColor="background1"/>
                          <w:sz w:val="22"/>
                          <w:szCs w:val="22"/>
                        </w:rPr>
                        <w:cr/>
                      </w:r>
                    </w:p>
                  </w:txbxContent>
                </v:textbox>
                <w10:wrap type="square" anchorx="margin" anchory="margin"/>
              </v:roundrect>
            </w:pict>
          </mc:Fallback>
        </mc:AlternateContent>
      </w:r>
    </w:p>
    <w:p w:rsidR="00A36397" w:rsidRDefault="000E327D" w:rsidP="00A36397">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91008" behindDoc="0" locked="0" layoutInCell="1" allowOverlap="1" wp14:anchorId="46FFF5DE" wp14:editId="64882AA6">
                <wp:simplePos x="0" y="0"/>
                <wp:positionH relativeFrom="column">
                  <wp:posOffset>1036086</wp:posOffset>
                </wp:positionH>
                <wp:positionV relativeFrom="paragraph">
                  <wp:posOffset>134487</wp:posOffset>
                </wp:positionV>
                <wp:extent cx="457200" cy="114300"/>
                <wp:effectExtent l="0" t="0" r="19050" b="19050"/>
                <wp:wrapNone/>
                <wp:docPr id="21" name="Left-Right Arrow 21"/>
                <wp:cNvGraphicFramePr/>
                <a:graphic xmlns:a="http://schemas.openxmlformats.org/drawingml/2006/main">
                  <a:graphicData uri="http://schemas.microsoft.com/office/word/2010/wordprocessingShape">
                    <wps:wsp>
                      <wps:cNvSpPr/>
                      <wps:spPr>
                        <a:xfrm>
                          <a:off x="0" y="0"/>
                          <a:ext cx="457200" cy="11430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CF1705" id="Left-Right Arrow 21" o:spid="_x0000_s1026" type="#_x0000_t69" style="position:absolute;margin-left:81.6pt;margin-top:10.6pt;width:36pt;height: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" adj="2700" fillcolor="#4f81bd" strokecolor="#385d8a" strokeweight="2pt"/>
            </w:pict>
          </mc:Fallback>
        </mc:AlternateContent>
      </w:r>
      <w:r w:rsidR="007C0B4B"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663360" behindDoc="0" locked="0" layoutInCell="0" allowOverlap="1" wp14:anchorId="56D91CD0" wp14:editId="623330BA">
                <wp:simplePos x="0" y="0"/>
                <wp:positionH relativeFrom="margin">
                  <wp:posOffset>4450715</wp:posOffset>
                </wp:positionH>
                <wp:positionV relativeFrom="margin">
                  <wp:posOffset>1376045</wp:posOffset>
                </wp:positionV>
                <wp:extent cx="763270" cy="1302385"/>
                <wp:effectExtent l="0" t="2858"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3270" cy="1302385"/>
                        </a:xfrm>
                        <a:prstGeom prst="roundRect">
                          <a:avLst>
                            <a:gd name="adj" fmla="val 13032"/>
                          </a:avLst>
                        </a:prstGeom>
                        <a:solidFill>
                          <a:schemeClr val="accent1"/>
                        </a:solidFill>
                        <a:extLst/>
                      </wps:spPr>
                      <wps:txbx>
                        <w:txbxContent>
                          <w:p w:rsidR="00E51A20" w:rsidRPr="00E51A20" w:rsidRDefault="00A36397" w:rsidP="00E51A20">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Ops</w:t>
                            </w:r>
                            <w:r w:rsidR="00E51A20">
                              <w:rPr>
                                <w:rFonts w:asciiTheme="minorHAnsi" w:eastAsiaTheme="majorEastAsia" w:hAnsiTheme="minorHAnsi" w:cstheme="majorBidi"/>
                                <w:iCs/>
                                <w:color w:val="FFFFFF" w:themeColor="background1"/>
                                <w:sz w:val="22"/>
                                <w:szCs w:val="22"/>
                              </w:rPr>
                              <w:t xml:space="preserve"> Committee</w:t>
                            </w:r>
                            <w:r w:rsidR="00DC14FF">
                              <w:rPr>
                                <w:rFonts w:asciiTheme="minorHAnsi" w:eastAsiaTheme="majorEastAsia" w:hAnsiTheme="minorHAnsi" w:cstheme="majorBidi"/>
                                <w:iCs/>
                                <w:color w:val="FFFFFF" w:themeColor="background1"/>
                                <w:sz w:val="22"/>
                                <w:szCs w:val="22"/>
                              </w:rPr>
                              <w:t>/Other NFCC Committees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D91CD0" id="_x0000_s1034" style="position:absolute;left:0;text-align:left;margin-left:350.45pt;margin-top:108.35pt;width:60.1pt;height:102.5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" o:allowincell="f" fillcolor="#4f81bd [3204]" stroked="f">
                <v:textbox>
                  <w:txbxContent>
                    <w:p w:rsidR="00E51A20" w:rsidRPr="00E51A20" w:rsidRDefault="00A36397" w:rsidP="00E51A20">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Ops</w:t>
                      </w:r>
                      <w:r w:rsidR="00E51A20">
                        <w:rPr>
                          <w:rFonts w:asciiTheme="minorHAnsi" w:eastAsiaTheme="majorEastAsia" w:hAnsiTheme="minorHAnsi" w:cstheme="majorBidi"/>
                          <w:iCs/>
                          <w:color w:val="FFFFFF" w:themeColor="background1"/>
                          <w:sz w:val="22"/>
                          <w:szCs w:val="22"/>
                        </w:rPr>
                        <w:t xml:space="preserve"> Committee</w:t>
                      </w:r>
                      <w:r w:rsidR="00DC14FF">
                        <w:rPr>
                          <w:rFonts w:asciiTheme="minorHAnsi" w:eastAsiaTheme="majorEastAsia" w:hAnsiTheme="minorHAnsi" w:cstheme="majorBidi"/>
                          <w:iCs/>
                          <w:color w:val="FFFFFF" w:themeColor="background1"/>
                          <w:sz w:val="22"/>
                          <w:szCs w:val="22"/>
                        </w:rPr>
                        <w:t>/Other NFCC Committees</w:t>
                      </w:r>
                    </w:p>
                  </w:txbxContent>
                </v:textbox>
                <w10:wrap type="square" anchorx="margin" anchory="margin"/>
              </v:roundrect>
            </w:pict>
          </mc:Fallback>
        </mc:AlternateContent>
      </w:r>
    </w:p>
    <w:p w:rsidR="00A36397" w:rsidRDefault="00A36397" w:rsidP="00A36397">
      <w:pPr>
        <w:pStyle w:val="Footer"/>
        <w:spacing w:after="120" w:line="320" w:lineRule="atLeast"/>
        <w:ind w:left="284"/>
        <w:contextualSpacing/>
        <w:rPr>
          <w:rFonts w:asciiTheme="minorHAnsi" w:hAnsiTheme="minorHAnsi" w:cstheme="minorHAnsi"/>
          <w:b/>
          <w:sz w:val="22"/>
          <w:szCs w:val="22"/>
        </w:rPr>
      </w:pPr>
    </w:p>
    <w:p w:rsidR="00A36397" w:rsidRDefault="00B26D72" w:rsidP="00A36397">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86912" behindDoc="0" locked="0" layoutInCell="1" allowOverlap="1" wp14:anchorId="0E71FB35" wp14:editId="45BEC9EA">
                <wp:simplePos x="0" y="0"/>
                <wp:positionH relativeFrom="column">
                  <wp:posOffset>2354580</wp:posOffset>
                </wp:positionH>
                <wp:positionV relativeFrom="paragraph">
                  <wp:posOffset>200025</wp:posOffset>
                </wp:positionV>
                <wp:extent cx="84455" cy="389255"/>
                <wp:effectExtent l="19050" t="19050" r="29845" b="29845"/>
                <wp:wrapNone/>
                <wp:docPr id="18" name="Up-Down Arrow 18"/>
                <wp:cNvGraphicFramePr/>
                <a:graphic xmlns:a="http://schemas.openxmlformats.org/drawingml/2006/main">
                  <a:graphicData uri="http://schemas.microsoft.com/office/word/2010/wordprocessingShape">
                    <wps:wsp>
                      <wps:cNvSpPr/>
                      <wps:spPr>
                        <a:xfrm>
                          <a:off x="0" y="0"/>
                          <a:ext cx="84455" cy="38925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ADD10" id="Up-Down Arrow 18" o:spid="_x0000_s1026" type="#_x0000_t70" style="position:absolute;margin-left:185.4pt;margin-top:15.75pt;width:6.6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" adj=",2343" fillcolor="#4f81bd [3204]" strokecolor="#243f60 [1604]" strokeweight="2pt"/>
            </w:pict>
          </mc:Fallback>
        </mc:AlternateContent>
      </w:r>
    </w:p>
    <w:p w:rsidR="00A36397" w:rsidRDefault="000E327D" w:rsidP="00A36397">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707392" behindDoc="0" locked="0" layoutInCell="1" allowOverlap="1" wp14:anchorId="60E12F41" wp14:editId="39DEA8BB">
                <wp:simplePos x="0" y="0"/>
                <wp:positionH relativeFrom="column">
                  <wp:posOffset>3559175</wp:posOffset>
                </wp:positionH>
                <wp:positionV relativeFrom="paragraph">
                  <wp:posOffset>110793</wp:posOffset>
                </wp:positionV>
                <wp:extent cx="529966" cy="106878"/>
                <wp:effectExtent l="0" t="0" r="22860" b="26670"/>
                <wp:wrapNone/>
                <wp:docPr id="5" name="Left-Right Arrow 5"/>
                <wp:cNvGraphicFramePr/>
                <a:graphic xmlns:a="http://schemas.openxmlformats.org/drawingml/2006/main">
                  <a:graphicData uri="http://schemas.microsoft.com/office/word/2010/wordprocessingShape">
                    <wps:wsp>
                      <wps:cNvSpPr/>
                      <wps:spPr>
                        <a:xfrm>
                          <a:off x="0" y="0"/>
                          <a:ext cx="529966" cy="106878"/>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0EA3" id="Left-Right Arrow 5" o:spid="_x0000_s1026" type="#_x0000_t69" style="position:absolute;margin-left:280.25pt;margin-top:8.7pt;width:41.75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" adj="2178" fillcolor="#4f81bd" strokecolor="#385d8a" strokeweight="2pt"/>
            </w:pict>
          </mc:Fallback>
        </mc:AlternateContent>
      </w:r>
      <w:r>
        <w:rPr>
          <w:rFonts w:asciiTheme="minorHAnsi" w:hAnsiTheme="minorHAnsi" w:cstheme="minorHAnsi"/>
          <w:b/>
          <w:noProof/>
          <w:sz w:val="22"/>
          <w:szCs w:val="22"/>
          <w:lang w:eastAsia="en-GB"/>
        </w:rPr>
        <mc:AlternateContent>
          <mc:Choice Requires="wps">
            <w:drawing>
              <wp:anchor distT="0" distB="0" distL="114300" distR="114300" simplePos="0" relativeHeight="251688960" behindDoc="0" locked="0" layoutInCell="1" allowOverlap="1" wp14:anchorId="2DFBD8CA" wp14:editId="31B88278">
                <wp:simplePos x="0" y="0"/>
                <wp:positionH relativeFrom="column">
                  <wp:posOffset>1043940</wp:posOffset>
                </wp:positionH>
                <wp:positionV relativeFrom="paragraph">
                  <wp:posOffset>170815</wp:posOffset>
                </wp:positionV>
                <wp:extent cx="457200" cy="123825"/>
                <wp:effectExtent l="19050" t="76200" r="0" b="66675"/>
                <wp:wrapNone/>
                <wp:docPr id="20" name="Left-Right Arrow 20"/>
                <wp:cNvGraphicFramePr/>
                <a:graphic xmlns:a="http://schemas.openxmlformats.org/drawingml/2006/main">
                  <a:graphicData uri="http://schemas.microsoft.com/office/word/2010/wordprocessingShape">
                    <wps:wsp>
                      <wps:cNvSpPr/>
                      <wps:spPr>
                        <a:xfrm rot="20457784">
                          <a:off x="0" y="0"/>
                          <a:ext cx="457200" cy="1238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32AEBB" id="Left-Right Arrow 20" o:spid="_x0000_s1026" type="#_x0000_t69" style="position:absolute;margin-left:82.2pt;margin-top:13.45pt;width:36pt;height:9.75pt;rotation:-1247604fd;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" adj="2925" fillcolor="#4f81bd [3204]" strokecolor="#243f60 [1604]" strokeweight="2pt"/>
            </w:pict>
          </mc:Fallback>
        </mc:AlternateContent>
      </w:r>
    </w:p>
    <w:p w:rsidR="00A36397" w:rsidRDefault="00B26D72" w:rsidP="00A36397">
      <w:pPr>
        <w:pStyle w:val="Footer"/>
        <w:spacing w:after="120" w:line="320" w:lineRule="atLeast"/>
        <w:ind w:left="284"/>
        <w:contextualSpacing/>
        <w:rPr>
          <w:rFonts w:asciiTheme="minorHAnsi" w:hAnsiTheme="minorHAnsi" w:cstheme="minorHAnsi"/>
          <w:b/>
          <w:sz w:val="22"/>
          <w:szCs w:val="22"/>
        </w:rPr>
      </w:pPr>
      <w:del w:id="1" w:author="Elizabeth Noble" w:date="2021-08-10T16:59:00Z">
        <w:r w:rsidDel="00B26D72">
          <w:rPr>
            <w:rFonts w:asciiTheme="minorHAnsi" w:hAnsiTheme="minorHAnsi" w:cstheme="minorHAnsi"/>
            <w:b/>
            <w:noProof/>
            <w:sz w:val="22"/>
            <w:szCs w:val="22"/>
            <w:lang w:eastAsia="en-GB"/>
          </w:rPr>
          <mc:AlternateContent>
            <mc:Choice Requires="wps">
              <w:drawing>
                <wp:anchor distT="0" distB="0" distL="114300" distR="114300" simplePos="0" relativeHeight="251697152" behindDoc="0" locked="0" layoutInCell="1" allowOverlap="1" wp14:anchorId="6A491061" wp14:editId="10065147">
                  <wp:simplePos x="0" y="0"/>
                  <wp:positionH relativeFrom="column">
                    <wp:posOffset>1438228</wp:posOffset>
                  </wp:positionH>
                  <wp:positionV relativeFrom="paragraph">
                    <wp:posOffset>32386</wp:posOffset>
                  </wp:positionV>
                  <wp:extent cx="490220" cy="114300"/>
                  <wp:effectExtent l="130810" t="0" r="116840" b="0"/>
                  <wp:wrapNone/>
                  <wp:docPr id="25" name="Left-Right Arrow 25"/>
                  <wp:cNvGraphicFramePr/>
                  <a:graphic xmlns:a="http://schemas.openxmlformats.org/drawingml/2006/main">
                    <a:graphicData uri="http://schemas.microsoft.com/office/word/2010/wordprocessingShape">
                      <wps:wsp>
                        <wps:cNvSpPr/>
                        <wps:spPr>
                          <a:xfrm rot="7664295">
                            <a:off x="0" y="0"/>
                            <a:ext cx="490220" cy="1143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B12C" id="Left-Right Arrow 25" o:spid="_x0000_s1026" type="#_x0000_t69" style="position:absolute;margin-left:113.25pt;margin-top:2.55pt;width:38.6pt;height:9pt;rotation:8371454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" adj="2518" fillcolor="#4f81bd [3204]" strokecolor="#243f60 [1604]" strokeweight="2pt"/>
              </w:pict>
            </mc:Fallback>
          </mc:AlternateContent>
        </w:r>
      </w:del>
    </w:p>
    <w:p w:rsidR="00A36397" w:rsidRDefault="000E327D" w:rsidP="00A36397">
      <w:pPr>
        <w:pStyle w:val="Footer"/>
        <w:spacing w:after="120" w:line="320" w:lineRule="atLeast"/>
        <w:ind w:left="284"/>
        <w:contextualSpacing/>
        <w:rPr>
          <w:rFonts w:asciiTheme="minorHAnsi" w:hAnsiTheme="minorHAnsi" w:cstheme="minorHAnsi"/>
          <w:b/>
          <w:sz w:val="22"/>
          <w:szCs w:val="22"/>
        </w:rPr>
      </w:pPr>
      <w:r w:rsidRPr="00687574">
        <w:rPr>
          <w:rFonts w:asciiTheme="minorHAnsi" w:hAnsiTheme="minorHAnsi" w:cstheme="minorHAnsi"/>
          <w:b/>
          <w:noProof/>
          <w:sz w:val="22"/>
          <w:szCs w:val="22"/>
          <w:lang w:eastAsia="en-GB"/>
        </w:rPr>
        <mc:AlternateContent>
          <mc:Choice Requires="wps">
            <w:drawing>
              <wp:anchor distT="91440" distB="91440" distL="137160" distR="137160" simplePos="0" relativeHeight="251678720" behindDoc="0" locked="0" layoutInCell="0" allowOverlap="1" wp14:anchorId="4354EF8C" wp14:editId="2C76AA06">
                <wp:simplePos x="0" y="0"/>
                <wp:positionH relativeFrom="margin">
                  <wp:posOffset>3891280</wp:posOffset>
                </wp:positionH>
                <wp:positionV relativeFrom="margin">
                  <wp:posOffset>2414905</wp:posOffset>
                </wp:positionV>
                <wp:extent cx="734695" cy="1302385"/>
                <wp:effectExtent l="1905" t="0" r="0" b="0"/>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4695" cy="1302385"/>
                        </a:xfrm>
                        <a:prstGeom prst="roundRect">
                          <a:avLst>
                            <a:gd name="adj" fmla="val 13032"/>
                          </a:avLst>
                        </a:prstGeom>
                        <a:solidFill>
                          <a:srgbClr val="4F81BD"/>
                        </a:solidFill>
                        <a:extLst/>
                      </wps:spPr>
                      <wps:txbx>
                        <w:txbxContent>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Commercial and Procurement Reps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54EF8C" id="_x0000_s1035" style="position:absolute;left:0;text-align:left;margin-left:306.4pt;margin-top:190.15pt;width:57.85pt;height:102.55pt;rotation:90;z-index:2516787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" o:allowincell="f" fillcolor="#4f81bd" stroked="f">
                <v:textbox>
                  <w:txbxContent>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Commercial and Procurement Reps</w:t>
                      </w:r>
                    </w:p>
                  </w:txbxContent>
                </v:textbox>
                <w10:wrap type="square" anchorx="margin" anchory="margin"/>
              </v:roundrect>
            </w:pict>
          </mc:Fallback>
        </mc:AlternateContent>
      </w:r>
    </w:p>
    <w:p w:rsidR="00A36397" w:rsidRDefault="000E327D" w:rsidP="00A36397">
      <w:pPr>
        <w:pStyle w:val="Footer"/>
        <w:spacing w:after="120" w:line="320" w:lineRule="atLeast"/>
        <w:ind w:left="284"/>
        <w:contextualSpacing/>
        <w:rPr>
          <w:rFonts w:asciiTheme="minorHAnsi" w:hAnsiTheme="minorHAnsi" w:cstheme="minorHAnsi"/>
          <w:b/>
          <w:sz w:val="22"/>
          <w:szCs w:val="22"/>
        </w:rPr>
      </w:pPr>
      <w:r>
        <w:rPr>
          <w:rFonts w:asciiTheme="minorHAnsi" w:hAnsiTheme="minorHAnsi" w:cstheme="minorHAnsi"/>
          <w:b/>
          <w:noProof/>
          <w:sz w:val="22"/>
          <w:szCs w:val="22"/>
          <w:lang w:eastAsia="en-GB"/>
        </w:rPr>
        <mc:AlternateContent>
          <mc:Choice Requires="wps">
            <w:drawing>
              <wp:anchor distT="0" distB="0" distL="114300" distR="114300" simplePos="0" relativeHeight="251699200" behindDoc="0" locked="0" layoutInCell="1" allowOverlap="1" wp14:anchorId="5F656BB0" wp14:editId="50E13207">
                <wp:simplePos x="0" y="0"/>
                <wp:positionH relativeFrom="column">
                  <wp:posOffset>3231922</wp:posOffset>
                </wp:positionH>
                <wp:positionV relativeFrom="paragraph">
                  <wp:posOffset>102519</wp:posOffset>
                </wp:positionV>
                <wp:extent cx="421005" cy="109220"/>
                <wp:effectExtent l="98743" t="0" r="115887" b="0"/>
                <wp:wrapNone/>
                <wp:docPr id="26" name="Left-Right Arrow 26"/>
                <wp:cNvGraphicFramePr/>
                <a:graphic xmlns:a="http://schemas.openxmlformats.org/drawingml/2006/main">
                  <a:graphicData uri="http://schemas.microsoft.com/office/word/2010/wordprocessingShape">
                    <wps:wsp>
                      <wps:cNvSpPr/>
                      <wps:spPr>
                        <a:xfrm rot="13893208">
                          <a:off x="0" y="0"/>
                          <a:ext cx="421005" cy="10922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3553" id="Left-Right Arrow 26" o:spid="_x0000_s1026" type="#_x0000_t69" style="position:absolute;margin-left:254.5pt;margin-top:8.05pt;width:33.15pt;height:8.6pt;rotation:-841787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" adj="2802" fillcolor="#4f81bd [3204]" strokecolor="#243f60 [1604]" strokeweight="2pt"/>
            </w:pict>
          </mc:Fallback>
        </mc:AlternateContent>
      </w:r>
      <w:r w:rsidRPr="00E51A20">
        <w:rPr>
          <w:rFonts w:asciiTheme="minorHAnsi" w:hAnsiTheme="minorHAnsi" w:cstheme="minorHAnsi"/>
          <w:b/>
          <w:noProof/>
          <w:sz w:val="22"/>
          <w:szCs w:val="22"/>
          <w:lang w:eastAsia="en-GB"/>
        </w:rPr>
        <mc:AlternateContent>
          <mc:Choice Requires="wps">
            <w:drawing>
              <wp:anchor distT="91440" distB="91440" distL="137160" distR="137160" simplePos="0" relativeHeight="251705344" behindDoc="0" locked="0" layoutInCell="0" allowOverlap="1" wp14:anchorId="5D68C3D1" wp14:editId="172D1D84">
                <wp:simplePos x="0" y="0"/>
                <wp:positionH relativeFrom="margin">
                  <wp:posOffset>494030</wp:posOffset>
                </wp:positionH>
                <wp:positionV relativeFrom="margin">
                  <wp:posOffset>2565400</wp:posOffset>
                </wp:positionV>
                <wp:extent cx="725170" cy="1302385"/>
                <wp:effectExtent l="0" t="2858" r="0" b="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5170" cy="1302385"/>
                        </a:xfrm>
                        <a:prstGeom prst="roundRect">
                          <a:avLst>
                            <a:gd name="adj" fmla="val 13032"/>
                          </a:avLst>
                        </a:prstGeom>
                        <a:solidFill>
                          <a:srgbClr val="4F81BD"/>
                        </a:solidFill>
                        <a:extLst/>
                      </wps:spPr>
                      <wps:txbx>
                        <w:txbxContent>
                          <w:p w:rsidR="003D5739" w:rsidRDefault="003D5739" w:rsidP="003D5739">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National Operational Guidance</w:t>
                            </w:r>
                          </w:p>
                          <w:p w:rsidR="003D5739" w:rsidRPr="00E51A20" w:rsidRDefault="003D5739" w:rsidP="003D5739">
                            <w:pPr>
                              <w:jc w:val="center"/>
                              <w:rPr>
                                <w:rFonts w:asciiTheme="minorHAnsi" w:eastAsiaTheme="majorEastAsia" w:hAnsiTheme="minorHAnsi" w:cstheme="majorBidi"/>
                                <w:iCs/>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68C3D1" id="_x0000_s1036" style="position:absolute;left:0;text-align:left;margin-left:38.9pt;margin-top:202pt;width:57.1pt;height:102.55pt;rotation:90;z-index:2517053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" o:allowincell="f" fillcolor="#4f81bd" stroked="f">
                <v:textbox>
                  <w:txbxContent>
                    <w:p w:rsidR="003D5739" w:rsidRDefault="003D5739" w:rsidP="003D5739">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National Operational Guidance</w:t>
                      </w:r>
                    </w:p>
                    <w:p w:rsidR="003D5739" w:rsidRPr="00E51A20" w:rsidRDefault="003D5739" w:rsidP="003D5739">
                      <w:pPr>
                        <w:jc w:val="center"/>
                        <w:rPr>
                          <w:rFonts w:asciiTheme="minorHAnsi" w:eastAsiaTheme="majorEastAsia" w:hAnsiTheme="minorHAnsi" w:cstheme="majorBidi"/>
                          <w:iCs/>
                          <w:color w:val="FFFFFF" w:themeColor="background1"/>
                          <w:sz w:val="22"/>
                          <w:szCs w:val="22"/>
                        </w:rPr>
                      </w:pPr>
                    </w:p>
                  </w:txbxContent>
                </v:textbox>
                <w10:wrap type="square" anchorx="margin" anchory="margin"/>
              </v:roundrect>
            </w:pict>
          </mc:Fallback>
        </mc:AlternateContent>
      </w:r>
    </w:p>
    <w:p w:rsidR="00A36397" w:rsidRDefault="001A63F4" w:rsidP="00A36397">
      <w:pPr>
        <w:pStyle w:val="Footer"/>
        <w:spacing w:after="120" w:line="320" w:lineRule="atLeast"/>
        <w:ind w:left="284"/>
        <w:contextualSpacing/>
        <w:rPr>
          <w:rFonts w:asciiTheme="minorHAnsi" w:hAnsiTheme="minorHAnsi" w:cstheme="minorHAnsi"/>
          <w:b/>
          <w:sz w:val="22"/>
          <w:szCs w:val="22"/>
        </w:rPr>
      </w:pPr>
      <w:r w:rsidRPr="00687574">
        <w:rPr>
          <w:rFonts w:asciiTheme="minorHAnsi" w:hAnsiTheme="minorHAnsi" w:cstheme="minorHAnsi"/>
          <w:b/>
          <w:noProof/>
          <w:sz w:val="22"/>
          <w:szCs w:val="22"/>
          <w:lang w:eastAsia="en-GB"/>
        </w:rPr>
        <mc:AlternateContent>
          <mc:Choice Requires="wps">
            <w:drawing>
              <wp:anchor distT="91440" distB="91440" distL="137160" distR="137160" simplePos="0" relativeHeight="251676672" behindDoc="0" locked="0" layoutInCell="0" allowOverlap="1" wp14:anchorId="38D21CB5" wp14:editId="6FA417BB">
                <wp:simplePos x="0" y="0"/>
                <wp:positionH relativeFrom="margin">
                  <wp:posOffset>1955800</wp:posOffset>
                </wp:positionH>
                <wp:positionV relativeFrom="margin">
                  <wp:posOffset>2726055</wp:posOffset>
                </wp:positionV>
                <wp:extent cx="1002030" cy="1302385"/>
                <wp:effectExtent l="2222" t="0" r="0" b="0"/>
                <wp:wrapSquare wrapText="bothSides"/>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2030" cy="1302385"/>
                        </a:xfrm>
                        <a:prstGeom prst="roundRect">
                          <a:avLst>
                            <a:gd name="adj" fmla="val 13032"/>
                          </a:avLst>
                        </a:prstGeom>
                        <a:solidFill>
                          <a:srgbClr val="4F81BD"/>
                        </a:solidFill>
                        <a:extLst/>
                      </wps:spPr>
                      <wps:txbx>
                        <w:txbxContent>
                          <w:p w:rsidR="00687574"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Home Office</w:t>
                            </w:r>
                          </w:p>
                          <w:p w:rsidR="00687574"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Blue Light Commercial</w:t>
                            </w:r>
                          </w:p>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DSTL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D21CB5" id="_x0000_s1037" style="position:absolute;left:0;text-align:left;margin-left:154pt;margin-top:214.65pt;width:78.9pt;height:102.55pt;rotation:90;z-index:251676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" o:allowincell="f" fillcolor="#4f81bd" stroked="f">
                <v:textbox>
                  <w:txbxContent>
                    <w:p w:rsidR="00687574"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Home Office</w:t>
                      </w:r>
                    </w:p>
                    <w:p w:rsidR="00687574"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Blue Light Commercial</w:t>
                      </w:r>
                    </w:p>
                    <w:p w:rsidR="00687574" w:rsidRPr="00E51A20" w:rsidRDefault="00687574" w:rsidP="00687574">
                      <w:pPr>
                        <w:jc w:val="center"/>
                        <w:rPr>
                          <w:rFonts w:asciiTheme="minorHAnsi" w:eastAsiaTheme="majorEastAsia" w:hAnsiTheme="minorHAnsi" w:cstheme="majorBidi"/>
                          <w:iCs/>
                          <w:color w:val="FFFFFF" w:themeColor="background1"/>
                          <w:sz w:val="22"/>
                          <w:szCs w:val="22"/>
                        </w:rPr>
                      </w:pPr>
                      <w:r>
                        <w:rPr>
                          <w:rFonts w:asciiTheme="minorHAnsi" w:eastAsiaTheme="majorEastAsia" w:hAnsiTheme="minorHAnsi" w:cstheme="majorBidi"/>
                          <w:iCs/>
                          <w:color w:val="FFFFFF" w:themeColor="background1"/>
                          <w:sz w:val="22"/>
                          <w:szCs w:val="22"/>
                        </w:rPr>
                        <w:t>DSTL</w:t>
                      </w:r>
                    </w:p>
                  </w:txbxContent>
                </v:textbox>
                <w10:wrap type="square" anchorx="margin" anchory="margin"/>
              </v:roundrect>
            </w:pict>
          </mc:Fallback>
        </mc:AlternateContent>
      </w:r>
    </w:p>
    <w:p w:rsidR="00A36397" w:rsidRDefault="00A36397" w:rsidP="00A36397">
      <w:pPr>
        <w:pStyle w:val="Footer"/>
        <w:spacing w:after="120" w:line="320" w:lineRule="atLeast"/>
        <w:ind w:left="284"/>
        <w:contextualSpacing/>
        <w:rPr>
          <w:rFonts w:asciiTheme="minorHAnsi" w:hAnsiTheme="minorHAnsi" w:cstheme="minorHAnsi"/>
          <w:b/>
          <w:sz w:val="22"/>
          <w:szCs w:val="22"/>
        </w:rPr>
      </w:pPr>
    </w:p>
    <w:p w:rsidR="00BE50F0" w:rsidRDefault="00BE50F0" w:rsidP="00A36397">
      <w:pPr>
        <w:pStyle w:val="Footer"/>
        <w:spacing w:after="120" w:line="320" w:lineRule="atLeast"/>
        <w:ind w:left="284"/>
        <w:contextualSpacing/>
        <w:rPr>
          <w:rFonts w:asciiTheme="minorHAnsi" w:hAnsiTheme="minorHAnsi" w:cstheme="minorHAnsi"/>
          <w:b/>
          <w:sz w:val="22"/>
          <w:szCs w:val="22"/>
        </w:rPr>
      </w:pPr>
    </w:p>
    <w:p w:rsidR="00761AD1" w:rsidRDefault="00761AD1" w:rsidP="00761AD1">
      <w:pPr>
        <w:pStyle w:val="Footer"/>
        <w:spacing w:after="120" w:line="320" w:lineRule="atLeast"/>
        <w:contextualSpacing/>
        <w:rPr>
          <w:rFonts w:asciiTheme="minorHAnsi" w:hAnsiTheme="minorHAnsi" w:cstheme="minorHAnsi"/>
          <w:b/>
          <w:sz w:val="22"/>
          <w:szCs w:val="22"/>
        </w:rPr>
      </w:pPr>
    </w:p>
    <w:p w:rsidR="00A169CF" w:rsidRPr="00A169CF" w:rsidRDefault="00A169CF" w:rsidP="00761AD1">
      <w:pPr>
        <w:pStyle w:val="Footer"/>
        <w:spacing w:after="120" w:line="320" w:lineRule="atLeast"/>
        <w:contextualSpacing/>
        <w:rPr>
          <w:rFonts w:asciiTheme="minorHAnsi" w:hAnsiTheme="minorHAnsi" w:cstheme="minorHAnsi"/>
          <w:sz w:val="22"/>
          <w:szCs w:val="22"/>
        </w:rPr>
      </w:pPr>
    </w:p>
    <w:p w:rsidR="00761AD1" w:rsidRDefault="00761AD1" w:rsidP="00761AD1">
      <w:pPr>
        <w:pStyle w:val="Footer"/>
        <w:spacing w:after="120" w:line="320" w:lineRule="atLeast"/>
        <w:contextualSpacing/>
        <w:rPr>
          <w:rFonts w:asciiTheme="minorHAnsi" w:hAnsiTheme="minorHAnsi" w:cstheme="minorHAnsi"/>
          <w:b/>
          <w:sz w:val="22"/>
          <w:szCs w:val="22"/>
        </w:rPr>
      </w:pPr>
    </w:p>
    <w:p w:rsidR="00720C74" w:rsidRPr="00761AD1" w:rsidRDefault="00A169CF" w:rsidP="00761AD1">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M</w:t>
      </w:r>
      <w:r w:rsidR="00E4535E" w:rsidRPr="00761AD1">
        <w:rPr>
          <w:rFonts w:asciiTheme="minorHAnsi" w:hAnsiTheme="minorHAnsi" w:cstheme="minorHAnsi"/>
          <w:b/>
          <w:sz w:val="22"/>
          <w:szCs w:val="22"/>
        </w:rPr>
        <w:t>embership</w:t>
      </w:r>
    </w:p>
    <w:p w:rsidR="00720C74" w:rsidRDefault="00720C74" w:rsidP="00720C74">
      <w:pPr>
        <w:pStyle w:val="Footer"/>
        <w:spacing w:after="120" w:line="320" w:lineRule="atLeast"/>
        <w:contextualSpacing/>
        <w:rPr>
          <w:rFonts w:asciiTheme="minorHAnsi" w:hAnsiTheme="minorHAnsi" w:cstheme="minorHAnsi"/>
          <w:b/>
          <w:sz w:val="22"/>
          <w:szCs w:val="22"/>
        </w:rPr>
      </w:pPr>
    </w:p>
    <w:p w:rsidR="0022640C" w:rsidRDefault="00761AD1" w:rsidP="004C30D9">
      <w:pPr>
        <w:pStyle w:val="Footer"/>
        <w:tabs>
          <w:tab w:val="left" w:pos="720"/>
        </w:tabs>
        <w:spacing w:after="120" w:line="320" w:lineRule="atLeast"/>
        <w:ind w:left="284"/>
        <w:contextualSpacing/>
        <w:rPr>
          <w:rFonts w:asciiTheme="minorHAnsi" w:hAnsiTheme="minorHAnsi" w:cstheme="minorHAnsi"/>
          <w:b/>
          <w:sz w:val="22"/>
          <w:szCs w:val="22"/>
        </w:rPr>
      </w:pPr>
      <w:r w:rsidRPr="00BC2B03">
        <w:rPr>
          <w:rFonts w:asciiTheme="minorHAnsi" w:hAnsiTheme="minorHAnsi" w:cstheme="minorHAnsi"/>
          <w:sz w:val="22"/>
          <w:szCs w:val="22"/>
        </w:rPr>
        <w:t xml:space="preserve">It is expected that all members act as </w:t>
      </w:r>
      <w:r>
        <w:rPr>
          <w:rFonts w:asciiTheme="minorHAnsi" w:hAnsiTheme="minorHAnsi" w:cstheme="minorHAnsi"/>
          <w:sz w:val="22"/>
          <w:szCs w:val="22"/>
        </w:rPr>
        <w:t>Committee</w:t>
      </w:r>
      <w:r w:rsidRPr="00BC2B03">
        <w:rPr>
          <w:rFonts w:asciiTheme="minorHAnsi" w:hAnsiTheme="minorHAnsi" w:cstheme="minorHAnsi"/>
          <w:sz w:val="22"/>
          <w:szCs w:val="22"/>
        </w:rPr>
        <w:t xml:space="preserve"> ambassadors and raise concerns/opportunities with</w:t>
      </w:r>
      <w:r>
        <w:rPr>
          <w:rFonts w:asciiTheme="minorHAnsi" w:hAnsiTheme="minorHAnsi" w:cstheme="minorHAnsi"/>
          <w:sz w:val="22"/>
          <w:szCs w:val="22"/>
        </w:rPr>
        <w:t>in</w:t>
      </w:r>
      <w:r w:rsidRPr="00BC2B03">
        <w:rPr>
          <w:rFonts w:asciiTheme="minorHAnsi" w:hAnsiTheme="minorHAnsi" w:cstheme="minorHAnsi"/>
          <w:sz w:val="22"/>
          <w:szCs w:val="22"/>
        </w:rPr>
        <w:t xml:space="preserve"> the agreed governance arrangements.  It is the responsibility of </w:t>
      </w:r>
      <w:r>
        <w:rPr>
          <w:rFonts w:asciiTheme="minorHAnsi" w:hAnsiTheme="minorHAnsi" w:cstheme="minorHAnsi"/>
          <w:sz w:val="22"/>
          <w:szCs w:val="22"/>
        </w:rPr>
        <w:t>Committee</w:t>
      </w:r>
      <w:r w:rsidRPr="00BC2B03">
        <w:rPr>
          <w:rFonts w:asciiTheme="minorHAnsi" w:hAnsiTheme="minorHAnsi" w:cstheme="minorHAnsi"/>
          <w:sz w:val="22"/>
          <w:szCs w:val="22"/>
        </w:rPr>
        <w:t xml:space="preserve"> members to take notes of their actions and to deliver these act</w:t>
      </w:r>
      <w:r>
        <w:rPr>
          <w:rFonts w:asciiTheme="minorHAnsi" w:hAnsiTheme="minorHAnsi" w:cstheme="minorHAnsi"/>
          <w:sz w:val="22"/>
          <w:szCs w:val="22"/>
        </w:rPr>
        <w:t>ions as agreed within the Committee.</w:t>
      </w:r>
      <w:r w:rsidRPr="00BC2B03">
        <w:rPr>
          <w:rFonts w:asciiTheme="minorHAnsi" w:hAnsiTheme="minorHAnsi" w:cstheme="minorHAnsi"/>
          <w:sz w:val="22"/>
          <w:szCs w:val="22"/>
        </w:rPr>
        <w:t xml:space="preserve">  </w:t>
      </w:r>
    </w:p>
    <w:p w:rsidR="004C30D9" w:rsidRDefault="004C30D9" w:rsidP="00720C74">
      <w:pPr>
        <w:pStyle w:val="Footer"/>
        <w:spacing w:after="120" w:line="320" w:lineRule="atLeast"/>
        <w:ind w:left="284"/>
        <w:contextualSpacing/>
        <w:rPr>
          <w:rFonts w:asciiTheme="minorHAnsi" w:hAnsiTheme="minorHAnsi" w:cstheme="minorHAnsi"/>
          <w:sz w:val="22"/>
          <w:szCs w:val="22"/>
        </w:rPr>
      </w:pPr>
    </w:p>
    <w:p w:rsidR="00720C74" w:rsidRDefault="00720C74" w:rsidP="00720C74">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The Committee will be formed of the following members:</w:t>
      </w:r>
    </w:p>
    <w:p w:rsidR="004C30D9" w:rsidRDefault="004C30D9" w:rsidP="00720C74">
      <w:pPr>
        <w:pStyle w:val="Footer"/>
        <w:spacing w:after="120" w:line="320" w:lineRule="atLeast"/>
        <w:ind w:left="284"/>
        <w:contextualSpacing/>
        <w:rPr>
          <w:rFonts w:asciiTheme="minorHAnsi" w:hAnsiTheme="minorHAnsi" w:cstheme="minorHAnsi"/>
          <w:sz w:val="22"/>
          <w:szCs w:val="22"/>
        </w:rPr>
      </w:pPr>
    </w:p>
    <w:tbl>
      <w:tblPr>
        <w:tblStyle w:val="TableGrid"/>
        <w:tblW w:w="9917" w:type="dxa"/>
        <w:tblInd w:w="284" w:type="dxa"/>
        <w:tblLook w:val="04A0" w:firstRow="1" w:lastRow="0" w:firstColumn="1" w:lastColumn="0" w:noHBand="0" w:noVBand="1"/>
      </w:tblPr>
      <w:tblGrid>
        <w:gridCol w:w="1838"/>
        <w:gridCol w:w="2693"/>
        <w:gridCol w:w="5386"/>
      </w:tblGrid>
      <w:tr w:rsidR="008A48E5" w:rsidRPr="00720C74" w:rsidTr="0022640C">
        <w:tc>
          <w:tcPr>
            <w:tcW w:w="1838" w:type="dxa"/>
            <w:shd w:val="clear" w:color="auto" w:fill="D99594" w:themeFill="accent2" w:themeFillTint="99"/>
          </w:tcPr>
          <w:p w:rsidR="008A48E5" w:rsidRPr="00720C74" w:rsidRDefault="003D5739" w:rsidP="003D5739">
            <w:pPr>
              <w:pStyle w:val="Footer"/>
              <w:spacing w:after="120" w:line="320" w:lineRule="atLeast"/>
              <w:contextualSpacing/>
              <w:rPr>
                <w:rFonts w:asciiTheme="minorHAnsi" w:hAnsiTheme="minorHAnsi" w:cstheme="minorHAnsi"/>
                <w:b/>
                <w:sz w:val="22"/>
                <w:szCs w:val="22"/>
              </w:rPr>
            </w:pPr>
            <w:r>
              <w:rPr>
                <w:rFonts w:asciiTheme="minorHAnsi" w:hAnsiTheme="minorHAnsi" w:cstheme="minorHAnsi"/>
                <w:b/>
                <w:sz w:val="22"/>
                <w:szCs w:val="22"/>
              </w:rPr>
              <w:t>M</w:t>
            </w:r>
            <w:r w:rsidR="008A48E5" w:rsidRPr="00720C74">
              <w:rPr>
                <w:rFonts w:asciiTheme="minorHAnsi" w:hAnsiTheme="minorHAnsi" w:cstheme="minorHAnsi"/>
                <w:b/>
                <w:sz w:val="22"/>
                <w:szCs w:val="22"/>
              </w:rPr>
              <w:t>ember</w:t>
            </w:r>
          </w:p>
        </w:tc>
        <w:tc>
          <w:tcPr>
            <w:tcW w:w="2693" w:type="dxa"/>
            <w:shd w:val="clear" w:color="auto" w:fill="D99594" w:themeFill="accent2" w:themeFillTint="99"/>
          </w:tcPr>
          <w:p w:rsidR="008A48E5" w:rsidRPr="00720C74" w:rsidRDefault="008A48E5" w:rsidP="00720C74">
            <w:pPr>
              <w:pStyle w:val="Footer"/>
              <w:spacing w:after="120" w:line="320" w:lineRule="atLeast"/>
              <w:contextualSpacing/>
              <w:rPr>
                <w:rFonts w:asciiTheme="minorHAnsi" w:hAnsiTheme="minorHAnsi" w:cstheme="minorHAnsi"/>
                <w:b/>
                <w:sz w:val="22"/>
                <w:szCs w:val="22"/>
              </w:rPr>
            </w:pPr>
            <w:r w:rsidRPr="00720C74">
              <w:rPr>
                <w:rFonts w:asciiTheme="minorHAnsi" w:hAnsiTheme="minorHAnsi" w:cstheme="minorHAnsi"/>
                <w:b/>
                <w:sz w:val="22"/>
                <w:szCs w:val="22"/>
              </w:rPr>
              <w:t>Role</w:t>
            </w:r>
            <w:r w:rsidR="008704C5">
              <w:rPr>
                <w:rFonts w:asciiTheme="minorHAnsi" w:hAnsiTheme="minorHAnsi" w:cstheme="minorHAnsi"/>
                <w:b/>
                <w:sz w:val="22"/>
                <w:szCs w:val="22"/>
              </w:rPr>
              <w:t xml:space="preserve"> and Region </w:t>
            </w:r>
          </w:p>
        </w:tc>
        <w:tc>
          <w:tcPr>
            <w:tcW w:w="5386" w:type="dxa"/>
            <w:shd w:val="clear" w:color="auto" w:fill="D99594" w:themeFill="accent2" w:themeFillTint="99"/>
          </w:tcPr>
          <w:p w:rsidR="008A48E5" w:rsidRPr="00720C74" w:rsidRDefault="008A48E5" w:rsidP="00720C74">
            <w:pPr>
              <w:pStyle w:val="Footer"/>
              <w:spacing w:after="120" w:line="320" w:lineRule="atLeast"/>
              <w:contextualSpacing/>
              <w:rPr>
                <w:rFonts w:asciiTheme="minorHAnsi" w:hAnsiTheme="minorHAnsi" w:cstheme="minorHAnsi"/>
                <w:b/>
                <w:sz w:val="22"/>
                <w:szCs w:val="22"/>
              </w:rPr>
            </w:pPr>
            <w:r>
              <w:rPr>
                <w:rFonts w:asciiTheme="minorHAnsi" w:hAnsiTheme="minorHAnsi" w:cstheme="minorHAnsi"/>
                <w:b/>
                <w:sz w:val="22"/>
                <w:szCs w:val="22"/>
              </w:rPr>
              <w:t>Responsibility</w:t>
            </w:r>
          </w:p>
        </w:tc>
      </w:tr>
      <w:tr w:rsidR="008A48E5" w:rsidTr="0022640C">
        <w:tc>
          <w:tcPr>
            <w:tcW w:w="1838" w:type="dxa"/>
          </w:tcPr>
          <w:p w:rsidR="008A48E5" w:rsidRDefault="005436A1"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Steve Topham</w:t>
            </w:r>
          </w:p>
        </w:tc>
        <w:tc>
          <w:tcPr>
            <w:tcW w:w="2693"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Chair &amp; National Sponsor of Collaborative PPE</w:t>
            </w:r>
          </w:p>
        </w:tc>
        <w:tc>
          <w:tcPr>
            <w:tcW w:w="5386" w:type="dxa"/>
          </w:tcPr>
          <w:p w:rsidR="008A48E5" w:rsidRDefault="005A242C"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Provide strategic oversight of Committee performance, ensuring that all meetings are Chaired</w:t>
            </w:r>
            <w:r w:rsidR="008A48E5">
              <w:rPr>
                <w:rFonts w:asciiTheme="minorHAnsi" w:hAnsiTheme="minorHAnsi" w:cstheme="minorHAnsi"/>
                <w:sz w:val="22"/>
                <w:szCs w:val="22"/>
              </w:rPr>
              <w:t xml:space="preserve"> with integrity and impartiality, encouraging </w:t>
            </w:r>
            <w:r w:rsidR="000A030C">
              <w:rPr>
                <w:rFonts w:asciiTheme="minorHAnsi" w:hAnsiTheme="minorHAnsi" w:cstheme="minorHAnsi"/>
                <w:sz w:val="22"/>
                <w:szCs w:val="22"/>
              </w:rPr>
              <w:t>constructive</w:t>
            </w:r>
            <w:r w:rsidR="008A48E5">
              <w:rPr>
                <w:rFonts w:asciiTheme="minorHAnsi" w:hAnsiTheme="minorHAnsi" w:cstheme="minorHAnsi"/>
                <w:sz w:val="22"/>
                <w:szCs w:val="22"/>
              </w:rPr>
              <w:t xml:space="preserve"> debates and ensuring that the views of all stakeholders are considered in any outcome.</w:t>
            </w:r>
            <w:r>
              <w:rPr>
                <w:rFonts w:asciiTheme="minorHAnsi" w:hAnsiTheme="minorHAnsi" w:cstheme="minorHAnsi"/>
                <w:sz w:val="22"/>
                <w:szCs w:val="22"/>
              </w:rPr>
              <w:t xml:space="preserve">  Point of escalation for key risks and issues.</w:t>
            </w:r>
            <w:r w:rsidR="008A48E5">
              <w:rPr>
                <w:rFonts w:asciiTheme="minorHAnsi" w:hAnsiTheme="minorHAnsi" w:cstheme="minorHAnsi"/>
                <w:sz w:val="22"/>
                <w:szCs w:val="22"/>
              </w:rPr>
              <w:t xml:space="preserve"> </w:t>
            </w:r>
            <w:r>
              <w:rPr>
                <w:rFonts w:asciiTheme="minorHAnsi" w:hAnsiTheme="minorHAnsi" w:cstheme="minorHAnsi"/>
                <w:sz w:val="22"/>
                <w:szCs w:val="22"/>
              </w:rPr>
              <w:t xml:space="preserve"> Ensure the benefits of the Committee are realised.</w:t>
            </w:r>
          </w:p>
        </w:tc>
      </w:tr>
      <w:tr w:rsidR="008A48E5" w:rsidTr="0022640C">
        <w:tc>
          <w:tcPr>
            <w:tcW w:w="1838"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Brett Egan-Briers</w:t>
            </w:r>
          </w:p>
        </w:tc>
        <w:tc>
          <w:tcPr>
            <w:tcW w:w="2693"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National Technical Lead for PPE/Clothing</w:t>
            </w:r>
          </w:p>
        </w:tc>
        <w:tc>
          <w:tcPr>
            <w:tcW w:w="5386"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Provide technical leadership, sharing tacit knowledge and experience to ensure the Sector starts to benefit from increased technical capability.  Ensure that there is a </w:t>
            </w:r>
            <w:r>
              <w:rPr>
                <w:rFonts w:asciiTheme="minorHAnsi" w:hAnsiTheme="minorHAnsi" w:cstheme="minorHAnsi"/>
                <w:sz w:val="22"/>
                <w:szCs w:val="22"/>
              </w:rPr>
              <w:lastRenderedPageBreak/>
              <w:t>direct link between the Committee and all Standards Committe</w:t>
            </w:r>
            <w:r w:rsidR="00DA4CCC">
              <w:rPr>
                <w:rFonts w:asciiTheme="minorHAnsi" w:hAnsiTheme="minorHAnsi" w:cstheme="minorHAnsi"/>
                <w:sz w:val="22"/>
                <w:szCs w:val="22"/>
              </w:rPr>
              <w:t>e</w:t>
            </w:r>
            <w:r>
              <w:rPr>
                <w:rFonts w:asciiTheme="minorHAnsi" w:hAnsiTheme="minorHAnsi" w:cstheme="minorHAnsi"/>
                <w:sz w:val="22"/>
                <w:szCs w:val="22"/>
              </w:rPr>
              <w:t xml:space="preserve">s/Boards </w:t>
            </w:r>
            <w:r w:rsidR="000A030C">
              <w:rPr>
                <w:rFonts w:asciiTheme="minorHAnsi" w:hAnsiTheme="minorHAnsi" w:cstheme="minorHAnsi"/>
                <w:sz w:val="22"/>
                <w:szCs w:val="22"/>
              </w:rPr>
              <w:t>globally</w:t>
            </w:r>
            <w:r>
              <w:rPr>
                <w:rFonts w:asciiTheme="minorHAnsi" w:hAnsiTheme="minorHAnsi" w:cstheme="minorHAnsi"/>
                <w:sz w:val="22"/>
                <w:szCs w:val="22"/>
              </w:rPr>
              <w:t>.</w:t>
            </w:r>
          </w:p>
        </w:tc>
      </w:tr>
      <w:tr w:rsidR="008A48E5" w:rsidTr="0022640C">
        <w:tc>
          <w:tcPr>
            <w:tcW w:w="1838"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lastRenderedPageBreak/>
              <w:t>Tina Butler</w:t>
            </w:r>
          </w:p>
        </w:tc>
        <w:tc>
          <w:tcPr>
            <w:tcW w:w="2693"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National Clothing Category Lead – NFCTP</w:t>
            </w:r>
          </w:p>
        </w:tc>
        <w:tc>
          <w:tcPr>
            <w:tcW w:w="5386" w:type="dxa"/>
          </w:tcPr>
          <w:p w:rsidR="008A48E5" w:rsidRDefault="00E56346"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Provide strategic commercial assurance </w:t>
            </w:r>
            <w:r w:rsidR="00D6252D">
              <w:rPr>
                <w:rFonts w:asciiTheme="minorHAnsi" w:hAnsiTheme="minorHAnsi" w:cstheme="minorHAnsi"/>
                <w:sz w:val="22"/>
                <w:szCs w:val="22"/>
              </w:rPr>
              <w:t>for all outcomes</w:t>
            </w:r>
            <w:r w:rsidR="00733101">
              <w:rPr>
                <w:rFonts w:asciiTheme="minorHAnsi" w:hAnsiTheme="minorHAnsi" w:cstheme="minorHAnsi"/>
                <w:sz w:val="22"/>
                <w:szCs w:val="22"/>
              </w:rPr>
              <w:t>.  Lead engagement with the Commercial and Procurement stakeholder group to develop strategies to support national collaboration to deliver the best commercial outcomes.</w:t>
            </w:r>
          </w:p>
        </w:tc>
      </w:tr>
      <w:tr w:rsidR="008A48E5" w:rsidTr="0022640C">
        <w:tc>
          <w:tcPr>
            <w:tcW w:w="1838"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Mary Dawson</w:t>
            </w:r>
          </w:p>
        </w:tc>
        <w:tc>
          <w:tcPr>
            <w:tcW w:w="2693" w:type="dxa"/>
          </w:tcPr>
          <w:p w:rsidR="008A48E5" w:rsidRDefault="008A48E5"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NFCTP Programme Manager</w:t>
            </w:r>
          </w:p>
        </w:tc>
        <w:tc>
          <w:tcPr>
            <w:tcW w:w="5386" w:type="dxa"/>
          </w:tcPr>
          <w:p w:rsidR="008A48E5" w:rsidRDefault="00345567" w:rsidP="00C410ED">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that the Committee is a fully auditable and performing forum.  Develop plans in support of all working groups. Moni</w:t>
            </w:r>
            <w:r w:rsidR="00C410ED">
              <w:rPr>
                <w:rFonts w:asciiTheme="minorHAnsi" w:hAnsiTheme="minorHAnsi" w:cstheme="minorHAnsi"/>
                <w:sz w:val="22"/>
                <w:szCs w:val="22"/>
              </w:rPr>
              <w:t>toring</w:t>
            </w:r>
            <w:r>
              <w:rPr>
                <w:rFonts w:asciiTheme="minorHAnsi" w:hAnsiTheme="minorHAnsi" w:cstheme="minorHAnsi"/>
                <w:sz w:val="22"/>
                <w:szCs w:val="22"/>
              </w:rPr>
              <w:t xml:space="preserve"> performance through delivery against agreed objectives and plans.  </w:t>
            </w:r>
          </w:p>
        </w:tc>
      </w:tr>
      <w:tr w:rsidR="008A48E5" w:rsidTr="0022640C">
        <w:tc>
          <w:tcPr>
            <w:tcW w:w="1838" w:type="dxa"/>
          </w:tcPr>
          <w:p w:rsidR="008A48E5" w:rsidRDefault="00B23CA3"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Nigel Cusack</w:t>
            </w:r>
          </w:p>
        </w:tc>
        <w:tc>
          <w:tcPr>
            <w:tcW w:w="2693" w:type="dxa"/>
          </w:tcPr>
          <w:p w:rsidR="008A48E5" w:rsidRDefault="00B23CA3"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F24720">
              <w:rPr>
                <w:rStyle w:val="FootnoteReference"/>
                <w:rFonts w:asciiTheme="minorHAnsi" w:hAnsiTheme="minorHAnsi" w:cstheme="minorHAnsi"/>
                <w:sz w:val="22"/>
                <w:szCs w:val="22"/>
              </w:rPr>
              <w:footnoteReference w:id="1"/>
            </w:r>
            <w:r w:rsidR="008704C5">
              <w:rPr>
                <w:rFonts w:asciiTheme="minorHAnsi" w:hAnsiTheme="minorHAnsi" w:cstheme="minorHAnsi"/>
                <w:sz w:val="22"/>
                <w:szCs w:val="22"/>
              </w:rPr>
              <w:t xml:space="preserve"> South East  </w:t>
            </w:r>
          </w:p>
        </w:tc>
        <w:tc>
          <w:tcPr>
            <w:tcW w:w="5386" w:type="dxa"/>
          </w:tcPr>
          <w:p w:rsidR="008A48E5" w:rsidRDefault="00B23CA3" w:rsidP="00DA4CCC">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Ensure two-way communication with FRS </w:t>
            </w:r>
            <w:r w:rsidR="003D5739">
              <w:rPr>
                <w:rFonts w:asciiTheme="minorHAnsi" w:hAnsiTheme="minorHAnsi" w:cstheme="minorHAnsi"/>
                <w:sz w:val="22"/>
                <w:szCs w:val="22"/>
              </w:rPr>
              <w:t>Single Point of Contacts (</w:t>
            </w:r>
            <w:r>
              <w:rPr>
                <w:rFonts w:asciiTheme="minorHAnsi" w:hAnsiTheme="minorHAnsi" w:cstheme="minorHAnsi"/>
                <w:sz w:val="22"/>
                <w:szCs w:val="22"/>
              </w:rPr>
              <w:t>SPOC</w:t>
            </w:r>
            <w:r w:rsidR="00F24720">
              <w:rPr>
                <w:rFonts w:asciiTheme="minorHAnsi" w:hAnsiTheme="minorHAnsi" w:cstheme="minorHAnsi"/>
                <w:sz w:val="22"/>
                <w:szCs w:val="22"/>
              </w:rPr>
              <w:t>s</w:t>
            </w:r>
            <w:r w:rsidR="003D5739">
              <w:rPr>
                <w:rFonts w:asciiTheme="minorHAnsi" w:hAnsiTheme="minorHAnsi" w:cstheme="minorHAnsi"/>
                <w:sz w:val="22"/>
                <w:szCs w:val="22"/>
              </w:rPr>
              <w:t>)</w:t>
            </w:r>
            <w:r>
              <w:rPr>
                <w:rFonts w:asciiTheme="minorHAnsi" w:hAnsiTheme="minorHAnsi" w:cstheme="minorHAnsi"/>
                <w:sz w:val="22"/>
                <w:szCs w:val="22"/>
              </w:rPr>
              <w:t xml:space="preserve"> within the </w:t>
            </w:r>
            <w:r w:rsidR="00536524">
              <w:rPr>
                <w:rFonts w:asciiTheme="minorHAnsi" w:hAnsiTheme="minorHAnsi" w:cstheme="minorHAnsi"/>
                <w:sz w:val="22"/>
                <w:szCs w:val="22"/>
              </w:rPr>
              <w:t xml:space="preserve">South East Region.  </w:t>
            </w:r>
          </w:p>
        </w:tc>
      </w:tr>
      <w:tr w:rsidR="008A48E5" w:rsidTr="0022640C">
        <w:tc>
          <w:tcPr>
            <w:tcW w:w="1838" w:type="dxa"/>
          </w:tcPr>
          <w:p w:rsidR="008A48E5" w:rsidRDefault="00536524"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Nicol Thornton</w:t>
            </w:r>
          </w:p>
        </w:tc>
        <w:tc>
          <w:tcPr>
            <w:tcW w:w="2693" w:type="dxa"/>
          </w:tcPr>
          <w:p w:rsidR="008A48E5" w:rsidRDefault="00536524"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Regional </w:t>
            </w:r>
            <w:r w:rsidR="000A030C">
              <w:rPr>
                <w:rFonts w:asciiTheme="minorHAnsi" w:hAnsiTheme="minorHAnsi" w:cstheme="minorHAnsi"/>
                <w:sz w:val="22"/>
                <w:szCs w:val="22"/>
              </w:rPr>
              <w:t>Representative</w:t>
            </w:r>
            <w:r w:rsidR="008704C5">
              <w:rPr>
                <w:rFonts w:asciiTheme="minorHAnsi" w:hAnsiTheme="minorHAnsi" w:cstheme="minorHAnsi"/>
                <w:sz w:val="22"/>
                <w:szCs w:val="22"/>
              </w:rPr>
              <w:t xml:space="preserve"> London</w:t>
            </w:r>
          </w:p>
        </w:tc>
        <w:tc>
          <w:tcPr>
            <w:tcW w:w="5386" w:type="dxa"/>
          </w:tcPr>
          <w:p w:rsidR="008A48E5" w:rsidRDefault="00536524" w:rsidP="00720C74">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w:t>
            </w:r>
            <w:r w:rsidR="00F24720">
              <w:rPr>
                <w:rFonts w:asciiTheme="minorHAnsi" w:hAnsiTheme="minorHAnsi" w:cstheme="minorHAnsi"/>
                <w:sz w:val="22"/>
                <w:szCs w:val="22"/>
              </w:rPr>
              <w:t>ion with the London Fire Brigade SPOC.</w:t>
            </w:r>
          </w:p>
        </w:tc>
      </w:tr>
      <w:tr w:rsidR="00F24720" w:rsidTr="0022640C">
        <w:tc>
          <w:tcPr>
            <w:tcW w:w="1838"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Wayne Swales</w:t>
            </w:r>
          </w:p>
        </w:tc>
        <w:tc>
          <w:tcPr>
            <w:tcW w:w="2693"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Eastern </w:t>
            </w:r>
          </w:p>
        </w:tc>
        <w:tc>
          <w:tcPr>
            <w:tcW w:w="5386"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FRS SPOCs within the Eastern Region.</w:t>
            </w:r>
          </w:p>
        </w:tc>
      </w:tr>
      <w:tr w:rsidR="00F24720" w:rsidTr="0022640C">
        <w:tc>
          <w:tcPr>
            <w:tcW w:w="1838"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Robin Clow</w:t>
            </w:r>
          </w:p>
        </w:tc>
        <w:tc>
          <w:tcPr>
            <w:tcW w:w="2693"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North East </w:t>
            </w:r>
          </w:p>
        </w:tc>
        <w:tc>
          <w:tcPr>
            <w:tcW w:w="5386"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FRS SPOCs within the North East Region.</w:t>
            </w:r>
          </w:p>
        </w:tc>
      </w:tr>
      <w:tr w:rsidR="00F24720" w:rsidTr="0022640C">
        <w:tc>
          <w:tcPr>
            <w:tcW w:w="1838"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Simon Anderson</w:t>
            </w:r>
          </w:p>
        </w:tc>
        <w:tc>
          <w:tcPr>
            <w:tcW w:w="2693"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North West and Northern Ireland  </w:t>
            </w:r>
          </w:p>
        </w:tc>
        <w:tc>
          <w:tcPr>
            <w:tcW w:w="5386"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FRS SPOCs within the North West (inc NI) Region.</w:t>
            </w:r>
          </w:p>
        </w:tc>
      </w:tr>
      <w:tr w:rsidR="00F24720" w:rsidTr="0022640C">
        <w:tc>
          <w:tcPr>
            <w:tcW w:w="1838"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Gareth Davies</w:t>
            </w:r>
          </w:p>
        </w:tc>
        <w:tc>
          <w:tcPr>
            <w:tcW w:w="2693"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Wales </w:t>
            </w:r>
          </w:p>
        </w:tc>
        <w:tc>
          <w:tcPr>
            <w:tcW w:w="5386"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the SPOC for Wales.</w:t>
            </w:r>
          </w:p>
        </w:tc>
      </w:tr>
      <w:tr w:rsidR="00F24720" w:rsidTr="0022640C">
        <w:tc>
          <w:tcPr>
            <w:tcW w:w="1838"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Roddy McKinnon</w:t>
            </w:r>
          </w:p>
        </w:tc>
        <w:tc>
          <w:tcPr>
            <w:tcW w:w="2693"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Scotland </w:t>
            </w:r>
          </w:p>
        </w:tc>
        <w:tc>
          <w:tcPr>
            <w:tcW w:w="5386" w:type="dxa"/>
          </w:tcPr>
          <w:p w:rsidR="00F24720" w:rsidRDefault="00F24720"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the SPOC for Scotland</w:t>
            </w:r>
          </w:p>
        </w:tc>
      </w:tr>
      <w:tr w:rsidR="00F24720" w:rsidTr="0022640C">
        <w:tc>
          <w:tcPr>
            <w:tcW w:w="1838" w:type="dxa"/>
          </w:tcPr>
          <w:p w:rsidR="00F24720" w:rsidRDefault="00A126E2"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Dave Lofthouse</w:t>
            </w:r>
          </w:p>
        </w:tc>
        <w:tc>
          <w:tcPr>
            <w:tcW w:w="2693" w:type="dxa"/>
          </w:tcPr>
          <w:p w:rsidR="00F24720"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Yorkshire and Humberside </w:t>
            </w:r>
          </w:p>
        </w:tc>
        <w:tc>
          <w:tcPr>
            <w:tcW w:w="5386" w:type="dxa"/>
          </w:tcPr>
          <w:p w:rsidR="00F24720"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FRS SPOCs within the Yorkshire and Humberside Region.</w:t>
            </w:r>
          </w:p>
        </w:tc>
      </w:tr>
      <w:tr w:rsidR="007F0C28" w:rsidTr="0022640C">
        <w:tc>
          <w:tcPr>
            <w:tcW w:w="1838" w:type="dxa"/>
          </w:tcPr>
          <w:p w:rsidR="007F0C28"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Steve Vincent</w:t>
            </w:r>
          </w:p>
        </w:tc>
        <w:tc>
          <w:tcPr>
            <w:tcW w:w="2693" w:type="dxa"/>
          </w:tcPr>
          <w:p w:rsidR="007F0C28"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West Midlands </w:t>
            </w:r>
          </w:p>
        </w:tc>
        <w:tc>
          <w:tcPr>
            <w:tcW w:w="5386" w:type="dxa"/>
          </w:tcPr>
          <w:p w:rsidR="007F0C28" w:rsidRDefault="007F0C28" w:rsidP="007F0C28">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Ensure two-way communication </w:t>
            </w:r>
            <w:r w:rsidR="00F81DA1">
              <w:rPr>
                <w:rFonts w:asciiTheme="minorHAnsi" w:hAnsiTheme="minorHAnsi" w:cstheme="minorHAnsi"/>
                <w:sz w:val="22"/>
                <w:szCs w:val="22"/>
              </w:rPr>
              <w:t>with the SPOC for West Midlands.</w:t>
            </w:r>
          </w:p>
        </w:tc>
      </w:tr>
      <w:tr w:rsidR="00F81DA1" w:rsidTr="0022640C">
        <w:tc>
          <w:tcPr>
            <w:tcW w:w="1838" w:type="dxa"/>
          </w:tcPr>
          <w:p w:rsidR="00F81DA1" w:rsidRDefault="00F81DA1"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Julia Skinner</w:t>
            </w:r>
          </w:p>
        </w:tc>
        <w:tc>
          <w:tcPr>
            <w:tcW w:w="2693" w:type="dxa"/>
          </w:tcPr>
          <w:p w:rsidR="00F81DA1" w:rsidRDefault="00F81DA1"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East Midlands </w:t>
            </w:r>
          </w:p>
        </w:tc>
        <w:tc>
          <w:tcPr>
            <w:tcW w:w="5386" w:type="dxa"/>
          </w:tcPr>
          <w:p w:rsidR="00F81DA1" w:rsidRDefault="00F81DA1" w:rsidP="007F0C28">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the SPOC for East Midlands Region.</w:t>
            </w:r>
          </w:p>
        </w:tc>
      </w:tr>
      <w:tr w:rsidR="00F81DA1" w:rsidTr="0022640C">
        <w:tc>
          <w:tcPr>
            <w:tcW w:w="1838" w:type="dxa"/>
          </w:tcPr>
          <w:p w:rsidR="00F81DA1" w:rsidRDefault="00F81DA1"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Matt Armstrong</w:t>
            </w:r>
          </w:p>
        </w:tc>
        <w:tc>
          <w:tcPr>
            <w:tcW w:w="2693" w:type="dxa"/>
          </w:tcPr>
          <w:p w:rsidR="00F81DA1" w:rsidRDefault="00F81DA1"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Regional Representative</w:t>
            </w:r>
            <w:r w:rsidR="008704C5">
              <w:rPr>
                <w:rFonts w:asciiTheme="minorHAnsi" w:hAnsiTheme="minorHAnsi" w:cstheme="minorHAnsi"/>
                <w:sz w:val="22"/>
                <w:szCs w:val="22"/>
              </w:rPr>
              <w:t xml:space="preserve"> South West</w:t>
            </w:r>
          </w:p>
        </w:tc>
        <w:tc>
          <w:tcPr>
            <w:tcW w:w="5386" w:type="dxa"/>
          </w:tcPr>
          <w:p w:rsidR="00F81DA1" w:rsidRDefault="00F81DA1" w:rsidP="007F0C28">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Ensure two-way communication with the SPOC for South West Region</w:t>
            </w:r>
          </w:p>
        </w:tc>
      </w:tr>
      <w:tr w:rsidR="007F0C28" w:rsidTr="0022640C">
        <w:tc>
          <w:tcPr>
            <w:tcW w:w="1838" w:type="dxa"/>
          </w:tcPr>
          <w:p w:rsidR="007F0C28"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lastRenderedPageBreak/>
              <w:t>Mark Hodges</w:t>
            </w:r>
          </w:p>
        </w:tc>
        <w:tc>
          <w:tcPr>
            <w:tcW w:w="2693" w:type="dxa"/>
          </w:tcPr>
          <w:p w:rsidR="007F0C28" w:rsidRDefault="007F0C28"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 xml:space="preserve">National </w:t>
            </w:r>
            <w:r w:rsidR="00F8325E">
              <w:rPr>
                <w:rFonts w:asciiTheme="minorHAnsi" w:hAnsiTheme="minorHAnsi" w:cstheme="minorHAnsi"/>
                <w:sz w:val="22"/>
                <w:szCs w:val="22"/>
              </w:rPr>
              <w:t>Operational Guidance (NOG)</w:t>
            </w:r>
          </w:p>
        </w:tc>
        <w:tc>
          <w:tcPr>
            <w:tcW w:w="5386" w:type="dxa"/>
          </w:tcPr>
          <w:p w:rsidR="007F0C28" w:rsidRDefault="00F8325E" w:rsidP="007F0C28">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Provide input, advice and guidance regarding NOG to ensure that all outcomes of the Committee align with the latest guidance.</w:t>
            </w:r>
          </w:p>
        </w:tc>
      </w:tr>
      <w:tr w:rsidR="00216092" w:rsidTr="0022640C">
        <w:tc>
          <w:tcPr>
            <w:tcW w:w="1838" w:type="dxa"/>
          </w:tcPr>
          <w:p w:rsidR="00216092" w:rsidRDefault="00216092"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Clive Robinson</w:t>
            </w:r>
          </w:p>
        </w:tc>
        <w:tc>
          <w:tcPr>
            <w:tcW w:w="2693" w:type="dxa"/>
          </w:tcPr>
          <w:p w:rsidR="00216092" w:rsidRDefault="00216092" w:rsidP="00F24720">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Fire Officers Association (FOA)</w:t>
            </w:r>
          </w:p>
        </w:tc>
        <w:tc>
          <w:tcPr>
            <w:tcW w:w="5386" w:type="dxa"/>
          </w:tcPr>
          <w:p w:rsidR="00216092" w:rsidRDefault="00216092" w:rsidP="00216092">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Representing members of FOA, provide input, advice and guidance on behalf FOA, ensuring that the outcomes of the Committee are communicated to members and feedback brought back into the Committee for consideration.</w:t>
            </w:r>
            <w:r w:rsidR="007F79C7">
              <w:rPr>
                <w:rFonts w:asciiTheme="minorHAnsi" w:hAnsiTheme="minorHAnsi" w:cstheme="minorHAnsi"/>
                <w:sz w:val="22"/>
                <w:szCs w:val="22"/>
              </w:rPr>
              <w:t xml:space="preserve">  Encouraging volunteers from the group to participate in working groups to develop outcomes in response to specific problem statements.</w:t>
            </w:r>
          </w:p>
        </w:tc>
      </w:tr>
      <w:tr w:rsidR="00216092" w:rsidTr="0022640C">
        <w:tc>
          <w:tcPr>
            <w:tcW w:w="1838" w:type="dxa"/>
          </w:tcPr>
          <w:p w:rsidR="00216092" w:rsidRPr="007F79C7" w:rsidRDefault="007F79C7" w:rsidP="007F79C7">
            <w:pPr>
              <w:rPr>
                <w:rFonts w:ascii="Calibri" w:hAnsi="Calibri"/>
                <w:color w:val="000000"/>
                <w:sz w:val="22"/>
                <w:szCs w:val="22"/>
              </w:rPr>
            </w:pPr>
            <w:r>
              <w:rPr>
                <w:rFonts w:ascii="Calibri" w:hAnsi="Calibri"/>
                <w:color w:val="000000"/>
                <w:sz w:val="22"/>
                <w:szCs w:val="22"/>
              </w:rPr>
              <w:t xml:space="preserve">Mr Jagtar Singh </w:t>
            </w:r>
          </w:p>
        </w:tc>
        <w:tc>
          <w:tcPr>
            <w:tcW w:w="2693" w:type="dxa"/>
          </w:tcPr>
          <w:p w:rsidR="00216092" w:rsidRPr="007F79C7" w:rsidRDefault="007F79C7" w:rsidP="007F79C7">
            <w:pPr>
              <w:rPr>
                <w:rFonts w:ascii="Calibri" w:hAnsi="Calibri"/>
                <w:color w:val="000000"/>
                <w:sz w:val="22"/>
                <w:szCs w:val="22"/>
              </w:rPr>
            </w:pPr>
            <w:r>
              <w:rPr>
                <w:rFonts w:ascii="Calibri" w:hAnsi="Calibri"/>
                <w:color w:val="000000"/>
                <w:sz w:val="22"/>
                <w:szCs w:val="22"/>
              </w:rPr>
              <w:t>AFSA National Advisor</w:t>
            </w:r>
          </w:p>
        </w:tc>
        <w:tc>
          <w:tcPr>
            <w:tcW w:w="5386" w:type="dxa"/>
          </w:tcPr>
          <w:p w:rsidR="00216092" w:rsidRDefault="007F79C7" w:rsidP="007F79C7">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Representing members of the AFSA, provide input advice and guidance on behalf of AFSA, ensuring that the outcomes of the Committee are communicated back to members and feedback brought back into the Committee for consideration.</w:t>
            </w:r>
            <w:r w:rsidR="00140D92">
              <w:rPr>
                <w:rFonts w:asciiTheme="minorHAnsi" w:hAnsiTheme="minorHAnsi" w:cstheme="minorHAnsi"/>
                <w:sz w:val="22"/>
                <w:szCs w:val="22"/>
              </w:rPr>
              <w:t xml:space="preserve"> </w:t>
            </w:r>
            <w:r>
              <w:rPr>
                <w:rFonts w:asciiTheme="minorHAnsi" w:hAnsiTheme="minorHAnsi" w:cstheme="minorHAnsi"/>
                <w:sz w:val="22"/>
                <w:szCs w:val="22"/>
              </w:rPr>
              <w:t>Encouraging volunteers from the group to participate in working groups to develop outcomes in response to specific problem statements.</w:t>
            </w:r>
          </w:p>
        </w:tc>
      </w:tr>
      <w:tr w:rsidR="00140D92" w:rsidTr="0022640C">
        <w:tc>
          <w:tcPr>
            <w:tcW w:w="1838" w:type="dxa"/>
          </w:tcPr>
          <w:p w:rsidR="00140D92" w:rsidRDefault="00140D92" w:rsidP="007F79C7">
            <w:pPr>
              <w:rPr>
                <w:rFonts w:ascii="Calibri" w:hAnsi="Calibri"/>
                <w:color w:val="000000"/>
                <w:sz w:val="22"/>
                <w:szCs w:val="22"/>
              </w:rPr>
            </w:pPr>
            <w:r>
              <w:rPr>
                <w:rFonts w:ascii="Calibri" w:hAnsi="Calibri"/>
                <w:color w:val="000000"/>
                <w:sz w:val="22"/>
                <w:szCs w:val="22"/>
              </w:rPr>
              <w:t>Caroline Anderson</w:t>
            </w:r>
          </w:p>
        </w:tc>
        <w:tc>
          <w:tcPr>
            <w:tcW w:w="2693" w:type="dxa"/>
          </w:tcPr>
          <w:p w:rsidR="00140D92" w:rsidRDefault="00140D92" w:rsidP="007F79C7">
            <w:pPr>
              <w:rPr>
                <w:rFonts w:ascii="Calibri" w:hAnsi="Calibri"/>
                <w:color w:val="000000"/>
                <w:sz w:val="22"/>
                <w:szCs w:val="22"/>
              </w:rPr>
            </w:pPr>
            <w:r>
              <w:rPr>
                <w:rFonts w:ascii="Calibri" w:hAnsi="Calibri"/>
                <w:color w:val="000000"/>
                <w:sz w:val="22"/>
                <w:szCs w:val="22"/>
              </w:rPr>
              <w:t>Women in the Fire Service (WFS)</w:t>
            </w:r>
          </w:p>
        </w:tc>
        <w:tc>
          <w:tcPr>
            <w:tcW w:w="5386" w:type="dxa"/>
          </w:tcPr>
          <w:p w:rsidR="00140D92" w:rsidRDefault="00140D92" w:rsidP="00140D92">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Representing members of the WFS, provide input advice and guidance on behalf of the WFS, ensuring that the outcomes of the Committee are communicated back to members and feedback brought back into the Committee for consideration. Encouraging volunteers from the group to participate in working groups to develop outcomes in response to specific problem statements.</w:t>
            </w:r>
          </w:p>
        </w:tc>
      </w:tr>
      <w:tr w:rsidR="00080790" w:rsidTr="0022640C">
        <w:tc>
          <w:tcPr>
            <w:tcW w:w="1838" w:type="dxa"/>
          </w:tcPr>
          <w:p w:rsidR="00080790" w:rsidRDefault="00080790" w:rsidP="007F79C7">
            <w:pPr>
              <w:rPr>
                <w:rFonts w:ascii="Calibri" w:hAnsi="Calibri"/>
                <w:color w:val="000000"/>
                <w:sz w:val="22"/>
                <w:szCs w:val="22"/>
              </w:rPr>
            </w:pPr>
            <w:r>
              <w:rPr>
                <w:rFonts w:ascii="Calibri" w:hAnsi="Calibri"/>
                <w:color w:val="000000"/>
                <w:sz w:val="22"/>
                <w:szCs w:val="22"/>
              </w:rPr>
              <w:t>Sean Starbuck</w:t>
            </w:r>
          </w:p>
        </w:tc>
        <w:tc>
          <w:tcPr>
            <w:tcW w:w="2693" w:type="dxa"/>
          </w:tcPr>
          <w:p w:rsidR="00080790" w:rsidRDefault="00080790" w:rsidP="007F79C7">
            <w:pPr>
              <w:rPr>
                <w:rFonts w:ascii="Calibri" w:hAnsi="Calibri"/>
                <w:color w:val="000000"/>
                <w:sz w:val="22"/>
                <w:szCs w:val="22"/>
              </w:rPr>
            </w:pPr>
            <w:r>
              <w:rPr>
                <w:rFonts w:ascii="Calibri" w:hAnsi="Calibri"/>
                <w:color w:val="000000"/>
                <w:sz w:val="22"/>
                <w:szCs w:val="22"/>
              </w:rPr>
              <w:t>Fire Brigades Union (FBU)</w:t>
            </w:r>
          </w:p>
        </w:tc>
        <w:tc>
          <w:tcPr>
            <w:tcW w:w="5386" w:type="dxa"/>
          </w:tcPr>
          <w:p w:rsidR="00080790" w:rsidRDefault="00080790" w:rsidP="00140D92">
            <w:pPr>
              <w:pStyle w:val="Foote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Representing members of the FBU, provide input advice and guidance on behalf of FBU, ensuring that the outcomes of the Committee are communicated back to members and feedback brought back into the Committee for consideration. Encouraging volunteers from the group to participate in working groups to develop outcomes in response to specific problem statements.</w:t>
            </w:r>
          </w:p>
        </w:tc>
      </w:tr>
    </w:tbl>
    <w:p w:rsidR="000E327D" w:rsidRDefault="000E327D" w:rsidP="000E327D">
      <w:pPr>
        <w:pStyle w:val="Footer"/>
        <w:spacing w:after="120" w:line="320" w:lineRule="atLeast"/>
        <w:ind w:left="284"/>
        <w:contextualSpacing/>
        <w:rPr>
          <w:rFonts w:asciiTheme="minorHAnsi" w:hAnsiTheme="minorHAnsi" w:cstheme="minorHAnsi"/>
          <w:b/>
          <w:sz w:val="22"/>
          <w:szCs w:val="22"/>
        </w:rPr>
      </w:pPr>
    </w:p>
    <w:p w:rsidR="003D5739" w:rsidRDefault="003D5739" w:rsidP="00E4535E">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FRS Single Point of Contact (SPOC)</w:t>
      </w:r>
    </w:p>
    <w:p w:rsidR="003D5739" w:rsidRDefault="003D5739" w:rsidP="003D5739">
      <w:pPr>
        <w:pStyle w:val="Footer"/>
        <w:spacing w:after="120" w:line="320" w:lineRule="atLeast"/>
        <w:contextualSpacing/>
        <w:rPr>
          <w:rFonts w:asciiTheme="minorHAnsi" w:hAnsiTheme="minorHAnsi" w:cstheme="minorHAnsi"/>
          <w:b/>
          <w:sz w:val="22"/>
          <w:szCs w:val="22"/>
        </w:rPr>
      </w:pPr>
    </w:p>
    <w:p w:rsidR="003D5739" w:rsidRDefault="003D5739" w:rsidP="003D5739">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The Chair has sought volunteers from each FRS to represent their respective FRS to provide technical and operatio</w:t>
      </w:r>
      <w:r w:rsidR="000E7BFD">
        <w:rPr>
          <w:rFonts w:asciiTheme="minorHAnsi" w:hAnsiTheme="minorHAnsi" w:cstheme="minorHAnsi"/>
          <w:sz w:val="22"/>
          <w:szCs w:val="22"/>
        </w:rPr>
        <w:t>nal views, advice and</w:t>
      </w:r>
      <w:r>
        <w:rPr>
          <w:rFonts w:asciiTheme="minorHAnsi" w:hAnsiTheme="minorHAnsi" w:cstheme="minorHAnsi"/>
          <w:sz w:val="22"/>
          <w:szCs w:val="22"/>
        </w:rPr>
        <w:t xml:space="preserve"> guidance.  Each </w:t>
      </w:r>
      <w:r w:rsidR="000E7BFD">
        <w:rPr>
          <w:rFonts w:asciiTheme="minorHAnsi" w:hAnsiTheme="minorHAnsi" w:cstheme="minorHAnsi"/>
          <w:sz w:val="22"/>
          <w:szCs w:val="22"/>
        </w:rPr>
        <w:t xml:space="preserve">SPOC will be the communication link between their respective FRS and the Regional Representative, and will ensure that all outcomes and requests for input are communicated effectively within their respective FRS, garnering an inclusive response from their colleagues.  The SPOC will also support their Regional Representative to seek volunteers for </w:t>
      </w:r>
      <w:r w:rsidR="000E7BFD">
        <w:rPr>
          <w:rFonts w:asciiTheme="minorHAnsi" w:hAnsiTheme="minorHAnsi" w:cstheme="minorHAnsi"/>
          <w:sz w:val="22"/>
          <w:szCs w:val="22"/>
        </w:rPr>
        <w:lastRenderedPageBreak/>
        <w:t>participation in working groups to deliver outcomes in response to specific problem statements.</w:t>
      </w:r>
      <w:r w:rsidR="004C30D9">
        <w:rPr>
          <w:rFonts w:asciiTheme="minorHAnsi" w:hAnsiTheme="minorHAnsi" w:cstheme="minorHAnsi"/>
          <w:sz w:val="22"/>
          <w:szCs w:val="22"/>
        </w:rPr>
        <w:t xml:space="preserve">  </w:t>
      </w:r>
      <w:r w:rsidR="000E7BFD">
        <w:rPr>
          <w:rFonts w:asciiTheme="minorHAnsi" w:hAnsiTheme="minorHAnsi" w:cstheme="minorHAnsi"/>
          <w:sz w:val="22"/>
          <w:szCs w:val="22"/>
        </w:rPr>
        <w:t>A full list o</w:t>
      </w:r>
      <w:r w:rsidR="000A2955">
        <w:rPr>
          <w:rFonts w:asciiTheme="minorHAnsi" w:hAnsiTheme="minorHAnsi" w:cstheme="minorHAnsi"/>
          <w:sz w:val="22"/>
          <w:szCs w:val="22"/>
        </w:rPr>
        <w:t>f SPOCS can be found in Annex A (to follow).</w:t>
      </w:r>
    </w:p>
    <w:p w:rsidR="00B834B0" w:rsidRDefault="00B834B0" w:rsidP="003D5739">
      <w:pPr>
        <w:pStyle w:val="Footer"/>
        <w:spacing w:after="120" w:line="320" w:lineRule="atLeast"/>
        <w:ind w:left="284"/>
        <w:contextualSpacing/>
        <w:rPr>
          <w:rFonts w:asciiTheme="minorHAnsi" w:hAnsiTheme="minorHAnsi" w:cstheme="minorHAnsi"/>
          <w:sz w:val="22"/>
          <w:szCs w:val="22"/>
        </w:rPr>
      </w:pPr>
    </w:p>
    <w:p w:rsidR="00B834B0" w:rsidRDefault="00B834B0" w:rsidP="003D5739">
      <w:pPr>
        <w:pStyle w:val="Footer"/>
        <w:spacing w:after="120" w:line="320" w:lineRule="atLeast"/>
        <w:ind w:left="284"/>
        <w:contextualSpacing/>
        <w:rPr>
          <w:rFonts w:asciiTheme="minorHAnsi" w:hAnsiTheme="minorHAnsi" w:cstheme="minorHAnsi"/>
          <w:sz w:val="22"/>
          <w:szCs w:val="22"/>
        </w:rPr>
      </w:pPr>
    </w:p>
    <w:bookmarkStart w:id="2" w:name="_MON_1672576344"/>
    <w:bookmarkEnd w:id="2"/>
    <w:p w:rsidR="003D5739" w:rsidRDefault="000A030C" w:rsidP="003D5739">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object w:dxaOrig="1534" w:dyaOrig="991" w14:anchorId="457E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693644521" r:id="rId16"/>
        </w:object>
      </w:r>
    </w:p>
    <w:p w:rsidR="00B834B0" w:rsidRPr="003D5739" w:rsidRDefault="00B834B0" w:rsidP="003D5739">
      <w:pPr>
        <w:pStyle w:val="Footer"/>
        <w:spacing w:after="120" w:line="320" w:lineRule="atLeast"/>
        <w:ind w:left="284"/>
        <w:contextualSpacing/>
        <w:rPr>
          <w:rFonts w:asciiTheme="minorHAnsi" w:hAnsiTheme="minorHAnsi" w:cstheme="minorHAnsi"/>
          <w:sz w:val="22"/>
          <w:szCs w:val="22"/>
        </w:rPr>
      </w:pPr>
    </w:p>
    <w:p w:rsidR="00E4535E" w:rsidRDefault="00E4535E" w:rsidP="00E4535E">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Notable Guests</w:t>
      </w:r>
    </w:p>
    <w:p w:rsidR="000E7BFD" w:rsidRDefault="000E7BFD" w:rsidP="00B82C1F">
      <w:pPr>
        <w:pStyle w:val="Footer"/>
        <w:spacing w:after="120" w:line="320" w:lineRule="atLeast"/>
        <w:ind w:left="284"/>
        <w:contextualSpacing/>
        <w:rPr>
          <w:rFonts w:asciiTheme="minorHAnsi" w:hAnsiTheme="minorHAnsi" w:cstheme="minorHAnsi"/>
          <w:sz w:val="22"/>
          <w:szCs w:val="22"/>
        </w:rPr>
      </w:pPr>
    </w:p>
    <w:p w:rsidR="00B82C1F" w:rsidRDefault="00B82C1F" w:rsidP="00B82C1F">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 xml:space="preserve">We may, from time to time, decide as a Committee that </w:t>
      </w:r>
      <w:r w:rsidR="000A030C">
        <w:rPr>
          <w:rFonts w:asciiTheme="minorHAnsi" w:hAnsiTheme="minorHAnsi" w:cstheme="minorHAnsi"/>
          <w:sz w:val="22"/>
          <w:szCs w:val="22"/>
        </w:rPr>
        <w:t>discussions</w:t>
      </w:r>
      <w:r>
        <w:rPr>
          <w:rFonts w:asciiTheme="minorHAnsi" w:hAnsiTheme="minorHAnsi" w:cstheme="minorHAnsi"/>
          <w:sz w:val="22"/>
          <w:szCs w:val="22"/>
        </w:rPr>
        <w:t xml:space="preserve"> would benefit from wider input from relevant Stakeholders that are listed within Section 5, ‘Governance’.  We therefore may on </w:t>
      </w:r>
      <w:r w:rsidR="000A030C">
        <w:rPr>
          <w:rFonts w:asciiTheme="minorHAnsi" w:hAnsiTheme="minorHAnsi" w:cstheme="minorHAnsi"/>
          <w:sz w:val="22"/>
          <w:szCs w:val="22"/>
        </w:rPr>
        <w:t>occasion</w:t>
      </w:r>
      <w:r>
        <w:rPr>
          <w:rFonts w:asciiTheme="minorHAnsi" w:hAnsiTheme="minorHAnsi" w:cstheme="minorHAnsi"/>
          <w:sz w:val="22"/>
          <w:szCs w:val="22"/>
        </w:rPr>
        <w:t xml:space="preserve"> invite representatives from any of the following stakeholder groups;</w:t>
      </w:r>
    </w:p>
    <w:p w:rsidR="00B82C1F" w:rsidRDefault="00B82C1F" w:rsidP="00813CE2">
      <w:pPr>
        <w:pStyle w:val="Footer"/>
        <w:numPr>
          <w:ilvl w:val="0"/>
          <w:numId w:val="24"/>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Standards Committees (British, European and/or International)</w:t>
      </w:r>
    </w:p>
    <w:p w:rsidR="00B82C1F" w:rsidRDefault="00B82C1F" w:rsidP="00813CE2">
      <w:pPr>
        <w:pStyle w:val="Footer"/>
        <w:numPr>
          <w:ilvl w:val="0"/>
          <w:numId w:val="24"/>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Industry Representatives (Suppliers within the relevant market sector)</w:t>
      </w:r>
    </w:p>
    <w:p w:rsidR="00B82C1F" w:rsidRDefault="00B82C1F" w:rsidP="00813CE2">
      <w:pPr>
        <w:pStyle w:val="Footer"/>
        <w:numPr>
          <w:ilvl w:val="0"/>
          <w:numId w:val="24"/>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Home Office</w:t>
      </w:r>
    </w:p>
    <w:p w:rsidR="00B82C1F" w:rsidRDefault="00B82C1F" w:rsidP="00813CE2">
      <w:pPr>
        <w:pStyle w:val="Footer"/>
        <w:numPr>
          <w:ilvl w:val="0"/>
          <w:numId w:val="24"/>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Blue Light Commercial/Police/Other Emergency Services (specifically to explore opportunities for wider collaboration or benefit from lessons learned)</w:t>
      </w:r>
    </w:p>
    <w:p w:rsidR="00B82C1F" w:rsidRDefault="00B82C1F" w:rsidP="00813CE2">
      <w:pPr>
        <w:pStyle w:val="Footer"/>
        <w:numPr>
          <w:ilvl w:val="0"/>
          <w:numId w:val="24"/>
        </w:numPr>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DSTL (specifically to support research and development discussion)</w:t>
      </w:r>
    </w:p>
    <w:p w:rsidR="002A5681" w:rsidRDefault="002A5681" w:rsidP="002A5681">
      <w:pPr>
        <w:pStyle w:val="Footer"/>
        <w:spacing w:after="120" w:line="320" w:lineRule="atLeast"/>
        <w:ind w:left="284"/>
        <w:contextualSpacing/>
        <w:rPr>
          <w:rFonts w:asciiTheme="minorHAnsi" w:hAnsiTheme="minorHAnsi" w:cstheme="minorHAnsi"/>
          <w:b/>
          <w:sz w:val="22"/>
          <w:szCs w:val="22"/>
        </w:rPr>
      </w:pPr>
    </w:p>
    <w:p w:rsidR="00BC2B03" w:rsidRDefault="00BC2B03" w:rsidP="00251BAA">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Agenda</w:t>
      </w:r>
    </w:p>
    <w:p w:rsidR="002A5681" w:rsidRDefault="002A5681" w:rsidP="002A5681">
      <w:pPr>
        <w:pStyle w:val="Footer"/>
        <w:spacing w:after="120" w:line="320" w:lineRule="atLeast"/>
        <w:contextualSpacing/>
        <w:rPr>
          <w:rFonts w:asciiTheme="minorHAnsi" w:hAnsiTheme="minorHAnsi" w:cstheme="minorHAnsi"/>
          <w:b/>
          <w:sz w:val="22"/>
          <w:szCs w:val="22"/>
        </w:rPr>
      </w:pPr>
    </w:p>
    <w:p w:rsidR="002A5681" w:rsidRDefault="002A5681" w:rsidP="002A5681">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The Agenda will include standing items, such as review of delivery against actions and the opportunity to propose new problem statements for discussion within Committee to determine whether any such problems should be taken forward as a particular task for a working group.  We shall also review key issues and risks and ensure that all lessons learned are reported, captured, and shared across the Sector.</w:t>
      </w:r>
      <w:r w:rsidR="000E327D">
        <w:rPr>
          <w:rFonts w:asciiTheme="minorHAnsi" w:hAnsiTheme="minorHAnsi" w:cstheme="minorHAnsi"/>
          <w:sz w:val="22"/>
          <w:szCs w:val="22"/>
        </w:rPr>
        <w:t xml:space="preserve">  </w:t>
      </w:r>
      <w:r>
        <w:rPr>
          <w:rFonts w:asciiTheme="minorHAnsi" w:hAnsiTheme="minorHAnsi" w:cstheme="minorHAnsi"/>
          <w:sz w:val="22"/>
          <w:szCs w:val="22"/>
        </w:rPr>
        <w:t>Thereafter, the Agenda will remain flexible to enable the Committee to be pro-active and open to requests from the SPOCs.  This will ensure that we continually remain focussed on any emerging issues or opportunities in real-time.</w:t>
      </w:r>
    </w:p>
    <w:p w:rsidR="002A5681" w:rsidRPr="002A5681" w:rsidRDefault="002A5681" w:rsidP="002A5681">
      <w:pPr>
        <w:pStyle w:val="Footer"/>
        <w:spacing w:after="120" w:line="320" w:lineRule="atLeast"/>
        <w:ind w:left="284"/>
        <w:contextualSpacing/>
        <w:rPr>
          <w:rFonts w:asciiTheme="minorHAnsi" w:hAnsiTheme="minorHAnsi" w:cstheme="minorHAnsi"/>
          <w:sz w:val="22"/>
          <w:szCs w:val="22"/>
        </w:rPr>
      </w:pPr>
    </w:p>
    <w:p w:rsidR="00BC2B03" w:rsidRDefault="0022640C" w:rsidP="00251BAA">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Committee Papers and T</w:t>
      </w:r>
      <w:r w:rsidR="002A5681">
        <w:rPr>
          <w:rFonts w:asciiTheme="minorHAnsi" w:hAnsiTheme="minorHAnsi" w:cstheme="minorHAnsi"/>
          <w:b/>
          <w:sz w:val="22"/>
          <w:szCs w:val="22"/>
        </w:rPr>
        <w:t>ransparency</w:t>
      </w:r>
    </w:p>
    <w:p w:rsidR="002A5681" w:rsidRPr="00BC2B03" w:rsidRDefault="002A5681" w:rsidP="002A5681">
      <w:pPr>
        <w:pStyle w:val="Footer"/>
        <w:spacing w:after="120" w:line="320" w:lineRule="atLeast"/>
        <w:ind w:left="284"/>
        <w:contextualSpacing/>
        <w:rPr>
          <w:rFonts w:asciiTheme="minorHAnsi" w:hAnsiTheme="minorHAnsi" w:cstheme="minorHAnsi"/>
          <w:b/>
          <w:sz w:val="22"/>
          <w:szCs w:val="22"/>
        </w:rPr>
      </w:pPr>
    </w:p>
    <w:p w:rsidR="00BC2B03" w:rsidRDefault="00885E14" w:rsidP="00251BAA">
      <w:pPr>
        <w:pStyle w:val="Footer"/>
        <w:numPr>
          <w:ilvl w:val="0"/>
          <w:numId w:val="12"/>
        </w:numPr>
        <w:tabs>
          <w:tab w:val="left" w:pos="720"/>
        </w:tabs>
        <w:spacing w:after="120" w:line="320" w:lineRule="atLeast"/>
        <w:contextualSpacing/>
        <w:rPr>
          <w:rFonts w:asciiTheme="minorHAnsi" w:hAnsiTheme="minorHAnsi" w:cstheme="minorHAnsi"/>
          <w:sz w:val="22"/>
          <w:szCs w:val="22"/>
        </w:rPr>
      </w:pPr>
      <w:r w:rsidRPr="00BC2B03">
        <w:rPr>
          <w:rFonts w:asciiTheme="minorHAnsi" w:hAnsiTheme="minorHAnsi" w:cstheme="minorHAnsi"/>
          <w:sz w:val="22"/>
          <w:szCs w:val="22"/>
        </w:rPr>
        <w:t>The agenda and all papers will be distributed via e</w:t>
      </w:r>
      <w:r w:rsidR="00F927BF" w:rsidRPr="00BC2B03">
        <w:rPr>
          <w:rFonts w:asciiTheme="minorHAnsi" w:hAnsiTheme="minorHAnsi" w:cstheme="minorHAnsi"/>
          <w:sz w:val="22"/>
          <w:szCs w:val="22"/>
        </w:rPr>
        <w:t>mail to the members</w:t>
      </w:r>
      <w:r w:rsidR="002A5681">
        <w:rPr>
          <w:rFonts w:asciiTheme="minorHAnsi" w:hAnsiTheme="minorHAnsi" w:cstheme="minorHAnsi"/>
          <w:sz w:val="22"/>
          <w:szCs w:val="22"/>
        </w:rPr>
        <w:t xml:space="preserve"> one week in advance of the Committee meeting</w:t>
      </w:r>
      <w:r w:rsidRPr="00BC2B03">
        <w:rPr>
          <w:rFonts w:asciiTheme="minorHAnsi" w:hAnsiTheme="minorHAnsi" w:cstheme="minorHAnsi"/>
          <w:sz w:val="22"/>
          <w:szCs w:val="22"/>
        </w:rPr>
        <w:t>.</w:t>
      </w:r>
      <w:r w:rsidR="002A5681">
        <w:rPr>
          <w:rFonts w:asciiTheme="minorHAnsi" w:hAnsiTheme="minorHAnsi" w:cstheme="minorHAnsi"/>
          <w:sz w:val="22"/>
          <w:szCs w:val="22"/>
        </w:rPr>
        <w:t xml:space="preserve">  </w:t>
      </w:r>
    </w:p>
    <w:p w:rsidR="002A5681" w:rsidRDefault="002A5681" w:rsidP="00251BAA">
      <w:pPr>
        <w:pStyle w:val="Footer"/>
        <w:numPr>
          <w:ilvl w:val="0"/>
          <w:numId w:val="12"/>
        </w:numPr>
        <w:tabs>
          <w:tab w:val="left" w:pos="720"/>
        </w:tabs>
        <w:spacing w:after="120" w:line="320" w:lineRule="atLeast"/>
        <w:contextualSpacing/>
        <w:rPr>
          <w:rFonts w:asciiTheme="minorHAnsi" w:hAnsiTheme="minorHAnsi" w:cstheme="minorHAnsi"/>
          <w:sz w:val="22"/>
          <w:szCs w:val="22"/>
        </w:rPr>
      </w:pPr>
      <w:r>
        <w:rPr>
          <w:rFonts w:asciiTheme="minorHAnsi" w:hAnsiTheme="minorHAnsi" w:cstheme="minorHAnsi"/>
          <w:sz w:val="22"/>
          <w:szCs w:val="22"/>
        </w:rPr>
        <w:t>A web page on the NFCC website will be developed and maintained to ensure that documentation and outputs, are made available to view by colleagues across the Sector</w:t>
      </w:r>
      <w:r w:rsidR="00E62BAF">
        <w:rPr>
          <w:rFonts w:asciiTheme="minorHAnsi" w:hAnsiTheme="minorHAnsi" w:cstheme="minorHAnsi"/>
          <w:sz w:val="22"/>
          <w:szCs w:val="22"/>
        </w:rPr>
        <w:t xml:space="preserve"> and all suppliers</w:t>
      </w:r>
      <w:r w:rsidR="00EA47E6">
        <w:rPr>
          <w:rFonts w:asciiTheme="minorHAnsi" w:hAnsiTheme="minorHAnsi" w:cstheme="minorHAnsi"/>
          <w:sz w:val="22"/>
          <w:szCs w:val="22"/>
        </w:rPr>
        <w:t xml:space="preserve"> and any other relevant external parties</w:t>
      </w:r>
      <w:r>
        <w:rPr>
          <w:rFonts w:asciiTheme="minorHAnsi" w:hAnsiTheme="minorHAnsi" w:cstheme="minorHAnsi"/>
          <w:sz w:val="22"/>
          <w:szCs w:val="22"/>
        </w:rPr>
        <w:t>, wherever feasible</w:t>
      </w:r>
      <w:r w:rsidR="00F06ED8">
        <w:rPr>
          <w:rFonts w:asciiTheme="minorHAnsi" w:hAnsiTheme="minorHAnsi" w:cstheme="minorHAnsi"/>
          <w:sz w:val="22"/>
          <w:szCs w:val="22"/>
        </w:rPr>
        <w:t xml:space="preserve"> and if appropriate</w:t>
      </w:r>
      <w:r>
        <w:rPr>
          <w:rFonts w:asciiTheme="minorHAnsi" w:hAnsiTheme="minorHAnsi" w:cstheme="minorHAnsi"/>
          <w:sz w:val="22"/>
          <w:szCs w:val="22"/>
        </w:rPr>
        <w:t xml:space="preserve">.  </w:t>
      </w:r>
    </w:p>
    <w:p w:rsidR="00C410ED" w:rsidRPr="004C30D9" w:rsidRDefault="002A5681" w:rsidP="0022640C">
      <w:pPr>
        <w:pStyle w:val="Footer"/>
        <w:numPr>
          <w:ilvl w:val="0"/>
          <w:numId w:val="12"/>
        </w:numPr>
        <w:tabs>
          <w:tab w:val="left" w:pos="720"/>
        </w:tabs>
        <w:spacing w:after="200" w:line="276" w:lineRule="auto"/>
        <w:contextualSpacing/>
        <w:rPr>
          <w:rFonts w:asciiTheme="minorHAnsi" w:hAnsiTheme="minorHAnsi" w:cstheme="minorHAnsi"/>
          <w:b/>
          <w:sz w:val="22"/>
          <w:szCs w:val="22"/>
        </w:rPr>
      </w:pPr>
      <w:r w:rsidRPr="0022640C">
        <w:rPr>
          <w:rFonts w:asciiTheme="minorHAnsi" w:hAnsiTheme="minorHAnsi" w:cstheme="minorHAnsi"/>
          <w:sz w:val="22"/>
          <w:szCs w:val="22"/>
        </w:rPr>
        <w:t>A Committee community will also be set up on Workplace to ensure that Committee members have a forum for communication either side of Committee meetings.</w:t>
      </w:r>
    </w:p>
    <w:p w:rsidR="00321C29" w:rsidRPr="00B97264" w:rsidRDefault="00C410ED" w:rsidP="0022640C">
      <w:pPr>
        <w:pStyle w:val="Footer"/>
        <w:numPr>
          <w:ilvl w:val="0"/>
          <w:numId w:val="12"/>
        </w:numPr>
        <w:tabs>
          <w:tab w:val="left" w:pos="720"/>
        </w:tabs>
        <w:spacing w:after="200" w:line="276" w:lineRule="auto"/>
        <w:contextualSpacing/>
        <w:rPr>
          <w:rFonts w:asciiTheme="minorHAnsi" w:hAnsiTheme="minorHAnsi" w:cstheme="minorHAnsi"/>
          <w:b/>
          <w:sz w:val="22"/>
          <w:szCs w:val="22"/>
        </w:rPr>
      </w:pPr>
      <w:r>
        <w:rPr>
          <w:rFonts w:asciiTheme="minorHAnsi" w:hAnsiTheme="minorHAnsi" w:cstheme="minorHAnsi"/>
          <w:sz w:val="22"/>
          <w:szCs w:val="22"/>
        </w:rPr>
        <w:t>Appropriate records shall also be shared with all other Stakeholders as listed within the Governance Section (5) to ensure absolute transparency.  This is particularly important given our involvement with SPOCs from relevant Industry groups, we must ensure that we can evidence equitable treatment of all interested suppliers.</w:t>
      </w:r>
    </w:p>
    <w:p w:rsidR="00B97264" w:rsidRPr="00B26D72" w:rsidRDefault="00B97264" w:rsidP="0022640C">
      <w:pPr>
        <w:pStyle w:val="Footer"/>
        <w:numPr>
          <w:ilvl w:val="0"/>
          <w:numId w:val="12"/>
        </w:numPr>
        <w:tabs>
          <w:tab w:val="left" w:pos="720"/>
        </w:tabs>
        <w:spacing w:after="200" w:line="276" w:lineRule="auto"/>
        <w:contextualSpacing/>
        <w:rPr>
          <w:rFonts w:asciiTheme="minorHAnsi" w:hAnsiTheme="minorHAnsi" w:cstheme="minorHAnsi"/>
          <w:b/>
          <w:sz w:val="22"/>
          <w:szCs w:val="22"/>
        </w:rPr>
      </w:pPr>
      <w:r>
        <w:rPr>
          <w:rFonts w:asciiTheme="minorHAnsi" w:hAnsiTheme="minorHAnsi" w:cstheme="minorHAnsi"/>
          <w:sz w:val="22"/>
          <w:szCs w:val="22"/>
        </w:rPr>
        <w:lastRenderedPageBreak/>
        <w:t>These Terms of Reference shall be reviewed on an annual basis, or at any such time that circumstances require an earlier review.</w:t>
      </w:r>
    </w:p>
    <w:p w:rsidR="005436A1" w:rsidRDefault="005436A1" w:rsidP="00B26D72">
      <w:pPr>
        <w:pStyle w:val="Footer"/>
        <w:tabs>
          <w:tab w:val="left" w:pos="720"/>
        </w:tabs>
        <w:spacing w:after="200" w:line="276" w:lineRule="auto"/>
        <w:contextualSpacing/>
        <w:rPr>
          <w:rFonts w:asciiTheme="minorHAnsi" w:hAnsiTheme="minorHAnsi" w:cstheme="minorHAnsi"/>
          <w:sz w:val="22"/>
          <w:szCs w:val="22"/>
        </w:rPr>
      </w:pPr>
    </w:p>
    <w:p w:rsidR="005436A1" w:rsidRDefault="005436A1" w:rsidP="005436A1">
      <w:pPr>
        <w:pStyle w:val="Footer"/>
        <w:numPr>
          <w:ilvl w:val="0"/>
          <w:numId w:val="11"/>
        </w:numPr>
        <w:spacing w:after="120" w:line="320" w:lineRule="atLeast"/>
        <w:ind w:left="284"/>
        <w:contextualSpacing/>
        <w:rPr>
          <w:rFonts w:asciiTheme="minorHAnsi" w:hAnsiTheme="minorHAnsi" w:cstheme="minorHAnsi"/>
          <w:b/>
          <w:sz w:val="22"/>
          <w:szCs w:val="22"/>
        </w:rPr>
      </w:pPr>
      <w:r>
        <w:rPr>
          <w:rFonts w:asciiTheme="minorHAnsi" w:hAnsiTheme="minorHAnsi" w:cstheme="minorHAnsi"/>
          <w:b/>
          <w:sz w:val="22"/>
          <w:szCs w:val="22"/>
        </w:rPr>
        <w:t>Out of Scope</w:t>
      </w:r>
    </w:p>
    <w:p w:rsidR="005436A1" w:rsidRPr="00B26D72" w:rsidRDefault="005436A1" w:rsidP="00B26D72">
      <w:pPr>
        <w:pStyle w:val="Footer"/>
        <w:spacing w:after="120" w:line="320" w:lineRule="atLeast"/>
        <w:contextualSpacing/>
        <w:rPr>
          <w:rFonts w:asciiTheme="minorHAnsi" w:hAnsiTheme="minorHAnsi" w:cstheme="minorHAnsi"/>
          <w:sz w:val="22"/>
          <w:szCs w:val="22"/>
        </w:rPr>
      </w:pPr>
    </w:p>
    <w:p w:rsidR="005436A1" w:rsidRDefault="005436A1" w:rsidP="005436A1">
      <w:pPr>
        <w:pStyle w:val="Footer"/>
        <w:spacing w:after="120" w:line="320" w:lineRule="atLeast"/>
        <w:ind w:left="284"/>
        <w:contextualSpacing/>
        <w:rPr>
          <w:rFonts w:asciiTheme="minorHAnsi" w:hAnsiTheme="minorHAnsi" w:cstheme="minorHAnsi"/>
          <w:sz w:val="22"/>
          <w:szCs w:val="22"/>
        </w:rPr>
      </w:pPr>
      <w:r>
        <w:rPr>
          <w:rFonts w:asciiTheme="minorHAnsi" w:hAnsiTheme="minorHAnsi" w:cstheme="minorHAnsi"/>
          <w:sz w:val="22"/>
          <w:szCs w:val="22"/>
        </w:rPr>
        <w:t>Operational equipment, such as torches.  The Committee must however ensure interoperability with equipment that must be worn with PPE.</w:t>
      </w:r>
    </w:p>
    <w:p w:rsidR="005436A1" w:rsidRDefault="005436A1" w:rsidP="005436A1">
      <w:pPr>
        <w:pStyle w:val="Footer"/>
        <w:spacing w:after="120" w:line="320" w:lineRule="atLeast"/>
        <w:ind w:left="284"/>
        <w:contextualSpacing/>
        <w:rPr>
          <w:rFonts w:asciiTheme="minorHAnsi" w:hAnsiTheme="minorHAnsi" w:cstheme="minorHAnsi"/>
          <w:sz w:val="22"/>
          <w:szCs w:val="22"/>
        </w:rPr>
      </w:pPr>
    </w:p>
    <w:p w:rsidR="005436A1" w:rsidRPr="00B26D72" w:rsidRDefault="005436A1" w:rsidP="00B26D72">
      <w:pPr>
        <w:pStyle w:val="Footer"/>
        <w:tabs>
          <w:tab w:val="left" w:pos="720"/>
        </w:tabs>
        <w:spacing w:after="200" w:line="276" w:lineRule="auto"/>
        <w:contextualSpacing/>
        <w:rPr>
          <w:rFonts w:asciiTheme="minorHAnsi" w:hAnsiTheme="minorHAnsi" w:cstheme="minorHAnsi"/>
          <w:b/>
          <w:sz w:val="22"/>
          <w:szCs w:val="22"/>
        </w:rPr>
      </w:pPr>
    </w:p>
    <w:p w:rsidR="005436A1" w:rsidRPr="0022640C" w:rsidRDefault="005436A1" w:rsidP="00B26D72">
      <w:pPr>
        <w:pStyle w:val="Footer"/>
        <w:tabs>
          <w:tab w:val="left" w:pos="720"/>
        </w:tabs>
        <w:spacing w:after="200" w:line="276" w:lineRule="auto"/>
        <w:contextualSpacing/>
        <w:rPr>
          <w:rFonts w:asciiTheme="minorHAnsi" w:hAnsiTheme="minorHAnsi" w:cstheme="minorHAnsi"/>
          <w:b/>
          <w:sz w:val="22"/>
          <w:szCs w:val="22"/>
        </w:rPr>
      </w:pPr>
    </w:p>
    <w:sectPr w:rsidR="005436A1" w:rsidRPr="0022640C" w:rsidSect="00F9053F">
      <w:foot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8D" w:rsidRDefault="00DD3B8D" w:rsidP="00CE6622">
      <w:r>
        <w:separator/>
      </w:r>
    </w:p>
  </w:endnote>
  <w:endnote w:type="continuationSeparator" w:id="0">
    <w:p w:rsidR="00DD3B8D" w:rsidRDefault="00DD3B8D" w:rsidP="00CE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A26B65">
      <w:trPr>
        <w:trHeight w:hRule="exact" w:val="115"/>
        <w:jc w:val="center"/>
      </w:trPr>
      <w:tc>
        <w:tcPr>
          <w:tcW w:w="4686" w:type="dxa"/>
          <w:shd w:val="clear" w:color="auto" w:fill="4F81BD" w:themeFill="accent1"/>
          <w:tcMar>
            <w:top w:w="0" w:type="dxa"/>
            <w:bottom w:w="0" w:type="dxa"/>
          </w:tcMar>
        </w:tcPr>
        <w:p w:rsidR="00A26B65" w:rsidRDefault="00A26B65">
          <w:pPr>
            <w:pStyle w:val="Header"/>
            <w:rPr>
              <w:caps/>
              <w:sz w:val="18"/>
            </w:rPr>
          </w:pPr>
        </w:p>
      </w:tc>
      <w:tc>
        <w:tcPr>
          <w:tcW w:w="4674" w:type="dxa"/>
          <w:shd w:val="clear" w:color="auto" w:fill="4F81BD" w:themeFill="accent1"/>
          <w:tcMar>
            <w:top w:w="0" w:type="dxa"/>
            <w:bottom w:w="0" w:type="dxa"/>
          </w:tcMar>
        </w:tcPr>
        <w:p w:rsidR="00A26B65" w:rsidRDefault="00A26B65">
          <w:pPr>
            <w:pStyle w:val="Header"/>
            <w:jc w:val="right"/>
            <w:rPr>
              <w:caps/>
              <w:sz w:val="18"/>
            </w:rPr>
          </w:pPr>
        </w:p>
      </w:tc>
    </w:tr>
    <w:tr w:rsidR="00A26B65">
      <w:trPr>
        <w:jc w:val="center"/>
      </w:trPr>
      <w:tc>
        <w:tcPr>
          <w:tcW w:w="4686" w:type="dxa"/>
          <w:shd w:val="clear" w:color="auto" w:fill="auto"/>
          <w:vAlign w:val="center"/>
        </w:tcPr>
        <w:p w:rsidR="00A26B65" w:rsidRPr="00A26B65" w:rsidRDefault="00A26B65">
          <w:pPr>
            <w:pStyle w:val="Footer"/>
            <w:rPr>
              <w:caps/>
              <w:color w:val="808080" w:themeColor="background1" w:themeShade="80"/>
              <w:sz w:val="16"/>
              <w:szCs w:val="16"/>
            </w:rPr>
          </w:pPr>
          <w:r w:rsidRPr="00A26B65">
            <w:rPr>
              <w:caps/>
              <w:color w:val="808080" w:themeColor="background1" w:themeShade="80"/>
              <w:sz w:val="16"/>
              <w:szCs w:val="16"/>
            </w:rPr>
            <w:t>NFCC PPe &amp; clothing committee tor</w:t>
          </w:r>
        </w:p>
        <w:p w:rsidR="00A26B65" w:rsidRPr="00A26B65" w:rsidRDefault="00A26B65">
          <w:pPr>
            <w:pStyle w:val="Footer"/>
            <w:rPr>
              <w:caps/>
              <w:color w:val="808080" w:themeColor="background1" w:themeShade="80"/>
              <w:sz w:val="16"/>
              <w:szCs w:val="16"/>
            </w:rPr>
          </w:pPr>
          <w:r w:rsidRPr="00A26B65">
            <w:rPr>
              <w:caps/>
              <w:color w:val="808080" w:themeColor="background1" w:themeShade="80"/>
              <w:sz w:val="16"/>
              <w:szCs w:val="16"/>
            </w:rPr>
            <w:t>tina butler</w:t>
          </w:r>
        </w:p>
        <w:p w:rsidR="00A26B65" w:rsidRDefault="00A26B65">
          <w:pPr>
            <w:pStyle w:val="Footer"/>
            <w:rPr>
              <w:caps/>
              <w:color w:val="808080" w:themeColor="background1" w:themeShade="80"/>
              <w:sz w:val="18"/>
              <w:szCs w:val="18"/>
            </w:rPr>
          </w:pPr>
          <w:r w:rsidRPr="00A26B65">
            <w:rPr>
              <w:caps/>
              <w:color w:val="808080" w:themeColor="background1" w:themeShade="80"/>
              <w:sz w:val="16"/>
              <w:szCs w:val="16"/>
            </w:rPr>
            <w:t>september 2020</w:t>
          </w:r>
        </w:p>
      </w:tc>
      <w:tc>
        <w:tcPr>
          <w:tcW w:w="4674" w:type="dxa"/>
          <w:shd w:val="clear" w:color="auto" w:fill="auto"/>
          <w:vAlign w:val="center"/>
        </w:tcPr>
        <w:p w:rsidR="00A26B65" w:rsidRDefault="00A26B6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83224">
            <w:rPr>
              <w:caps/>
              <w:noProof/>
              <w:color w:val="808080" w:themeColor="background1" w:themeShade="80"/>
              <w:sz w:val="18"/>
              <w:szCs w:val="18"/>
            </w:rPr>
            <w:t>2</w:t>
          </w:r>
          <w:r>
            <w:rPr>
              <w:caps/>
              <w:noProof/>
              <w:color w:val="808080" w:themeColor="background1" w:themeShade="80"/>
              <w:sz w:val="18"/>
              <w:szCs w:val="18"/>
            </w:rPr>
            <w:fldChar w:fldCharType="end"/>
          </w:r>
        </w:p>
      </w:tc>
    </w:tr>
  </w:tbl>
  <w:p w:rsidR="00CE6622" w:rsidRDefault="00CE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8D" w:rsidRDefault="00DD3B8D" w:rsidP="00CE6622">
      <w:r>
        <w:separator/>
      </w:r>
    </w:p>
  </w:footnote>
  <w:footnote w:type="continuationSeparator" w:id="0">
    <w:p w:rsidR="00DD3B8D" w:rsidRDefault="00DD3B8D" w:rsidP="00CE6622">
      <w:r>
        <w:continuationSeparator/>
      </w:r>
    </w:p>
  </w:footnote>
  <w:footnote w:id="1">
    <w:p w:rsidR="00F24720" w:rsidRPr="00F24720" w:rsidRDefault="00F24720">
      <w:pPr>
        <w:pStyle w:val="FootnoteText"/>
        <w:rPr>
          <w:rFonts w:asciiTheme="minorHAnsi" w:hAnsiTheme="minorHAnsi"/>
        </w:rPr>
      </w:pPr>
      <w:r w:rsidRPr="00F24720">
        <w:rPr>
          <w:rStyle w:val="FootnoteReference"/>
          <w:rFonts w:asciiTheme="minorHAnsi" w:hAnsiTheme="minorHAnsi"/>
        </w:rPr>
        <w:footnoteRef/>
      </w:r>
      <w:r w:rsidRPr="00F24720">
        <w:rPr>
          <w:rFonts w:asciiTheme="minorHAnsi" w:hAnsiTheme="minorHAnsi"/>
        </w:rPr>
        <w:t xml:space="preserve"> The Regional Representative is a key conduit between the Committee and their respective Region.  Updates and outcomes must be communicated to SPOC’s within the Region and all feedback and views from the SPOCs must be</w:t>
      </w:r>
      <w:r w:rsidR="007F79C7">
        <w:rPr>
          <w:rFonts w:asciiTheme="minorHAnsi" w:hAnsiTheme="minorHAnsi"/>
        </w:rPr>
        <w:t xml:space="preserve"> represented at the Committee.</w:t>
      </w:r>
      <w:r w:rsidR="007F79C7" w:rsidRPr="007F79C7">
        <w:rPr>
          <w:rFonts w:asciiTheme="minorHAnsi" w:hAnsiTheme="minorHAnsi"/>
        </w:rPr>
        <w:t xml:space="preserve"> Encou</w:t>
      </w:r>
      <w:r w:rsidR="00140D92">
        <w:rPr>
          <w:rFonts w:asciiTheme="minorHAnsi" w:hAnsiTheme="minorHAnsi"/>
        </w:rPr>
        <w:t>raging volunteers from their specific group of SPOCs</w:t>
      </w:r>
      <w:r w:rsidR="007F79C7" w:rsidRPr="007F79C7">
        <w:rPr>
          <w:rFonts w:asciiTheme="minorHAnsi" w:hAnsiTheme="minorHAnsi"/>
        </w:rPr>
        <w:t xml:space="preserve"> to participate in working groups to develop outcomes in response to specific problem statements.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3F19"/>
    <w:multiLevelType w:val="hybridMultilevel"/>
    <w:tmpl w:val="B4F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E27A1"/>
    <w:multiLevelType w:val="multilevel"/>
    <w:tmpl w:val="FF40C484"/>
    <w:lvl w:ilvl="0">
      <w:start w:val="1"/>
      <w:numFmt w:val="decimal"/>
      <w:lvlText w:val="%1"/>
      <w:lvlJc w:val="left"/>
      <w:pPr>
        <w:ind w:left="723" w:hanging="129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240E56A2"/>
    <w:multiLevelType w:val="hybridMultilevel"/>
    <w:tmpl w:val="B12C9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E2726F"/>
    <w:multiLevelType w:val="multilevel"/>
    <w:tmpl w:val="FF40C484"/>
    <w:lvl w:ilvl="0">
      <w:start w:val="1"/>
      <w:numFmt w:val="decimal"/>
      <w:lvlText w:val="%1"/>
      <w:lvlJc w:val="left"/>
      <w:pPr>
        <w:ind w:left="723" w:hanging="129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4" w15:restartNumberingAfterBreak="0">
    <w:nsid w:val="2F9A59F4"/>
    <w:multiLevelType w:val="hybridMultilevel"/>
    <w:tmpl w:val="3EAEF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E87BA3"/>
    <w:multiLevelType w:val="hybridMultilevel"/>
    <w:tmpl w:val="FEF25298"/>
    <w:lvl w:ilvl="0" w:tplc="F0EC27CE">
      <w:start w:val="1"/>
      <w:numFmt w:val="bullet"/>
      <w:lvlText w:val="•"/>
      <w:lvlJc w:val="left"/>
      <w:pPr>
        <w:tabs>
          <w:tab w:val="num" w:pos="720"/>
        </w:tabs>
        <w:ind w:left="720" w:hanging="360"/>
      </w:pPr>
      <w:rPr>
        <w:rFonts w:ascii="Arial" w:hAnsi="Arial" w:hint="default"/>
      </w:rPr>
    </w:lvl>
    <w:lvl w:ilvl="1" w:tplc="74CAC2FC" w:tentative="1">
      <w:start w:val="1"/>
      <w:numFmt w:val="bullet"/>
      <w:lvlText w:val="•"/>
      <w:lvlJc w:val="left"/>
      <w:pPr>
        <w:tabs>
          <w:tab w:val="num" w:pos="1440"/>
        </w:tabs>
        <w:ind w:left="1440" w:hanging="360"/>
      </w:pPr>
      <w:rPr>
        <w:rFonts w:ascii="Arial" w:hAnsi="Arial" w:hint="default"/>
      </w:rPr>
    </w:lvl>
    <w:lvl w:ilvl="2" w:tplc="E354CDEA" w:tentative="1">
      <w:start w:val="1"/>
      <w:numFmt w:val="bullet"/>
      <w:lvlText w:val="•"/>
      <w:lvlJc w:val="left"/>
      <w:pPr>
        <w:tabs>
          <w:tab w:val="num" w:pos="2160"/>
        </w:tabs>
        <w:ind w:left="2160" w:hanging="360"/>
      </w:pPr>
      <w:rPr>
        <w:rFonts w:ascii="Arial" w:hAnsi="Arial" w:hint="default"/>
      </w:rPr>
    </w:lvl>
    <w:lvl w:ilvl="3" w:tplc="183C0D60" w:tentative="1">
      <w:start w:val="1"/>
      <w:numFmt w:val="bullet"/>
      <w:lvlText w:val="•"/>
      <w:lvlJc w:val="left"/>
      <w:pPr>
        <w:tabs>
          <w:tab w:val="num" w:pos="2880"/>
        </w:tabs>
        <w:ind w:left="2880" w:hanging="360"/>
      </w:pPr>
      <w:rPr>
        <w:rFonts w:ascii="Arial" w:hAnsi="Arial" w:hint="default"/>
      </w:rPr>
    </w:lvl>
    <w:lvl w:ilvl="4" w:tplc="5C268366" w:tentative="1">
      <w:start w:val="1"/>
      <w:numFmt w:val="bullet"/>
      <w:lvlText w:val="•"/>
      <w:lvlJc w:val="left"/>
      <w:pPr>
        <w:tabs>
          <w:tab w:val="num" w:pos="3600"/>
        </w:tabs>
        <w:ind w:left="3600" w:hanging="360"/>
      </w:pPr>
      <w:rPr>
        <w:rFonts w:ascii="Arial" w:hAnsi="Arial" w:hint="default"/>
      </w:rPr>
    </w:lvl>
    <w:lvl w:ilvl="5" w:tplc="403CD128" w:tentative="1">
      <w:start w:val="1"/>
      <w:numFmt w:val="bullet"/>
      <w:lvlText w:val="•"/>
      <w:lvlJc w:val="left"/>
      <w:pPr>
        <w:tabs>
          <w:tab w:val="num" w:pos="4320"/>
        </w:tabs>
        <w:ind w:left="4320" w:hanging="360"/>
      </w:pPr>
      <w:rPr>
        <w:rFonts w:ascii="Arial" w:hAnsi="Arial" w:hint="default"/>
      </w:rPr>
    </w:lvl>
    <w:lvl w:ilvl="6" w:tplc="85AED63C" w:tentative="1">
      <w:start w:val="1"/>
      <w:numFmt w:val="bullet"/>
      <w:lvlText w:val="•"/>
      <w:lvlJc w:val="left"/>
      <w:pPr>
        <w:tabs>
          <w:tab w:val="num" w:pos="5040"/>
        </w:tabs>
        <w:ind w:left="5040" w:hanging="360"/>
      </w:pPr>
      <w:rPr>
        <w:rFonts w:ascii="Arial" w:hAnsi="Arial" w:hint="default"/>
      </w:rPr>
    </w:lvl>
    <w:lvl w:ilvl="7" w:tplc="38628BCE" w:tentative="1">
      <w:start w:val="1"/>
      <w:numFmt w:val="bullet"/>
      <w:lvlText w:val="•"/>
      <w:lvlJc w:val="left"/>
      <w:pPr>
        <w:tabs>
          <w:tab w:val="num" w:pos="5760"/>
        </w:tabs>
        <w:ind w:left="5760" w:hanging="360"/>
      </w:pPr>
      <w:rPr>
        <w:rFonts w:ascii="Arial" w:hAnsi="Arial" w:hint="default"/>
      </w:rPr>
    </w:lvl>
    <w:lvl w:ilvl="8" w:tplc="015EC6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DC42DD"/>
    <w:multiLevelType w:val="multilevel"/>
    <w:tmpl w:val="FF40C484"/>
    <w:lvl w:ilvl="0">
      <w:start w:val="1"/>
      <w:numFmt w:val="decimal"/>
      <w:lvlText w:val="%1"/>
      <w:lvlJc w:val="left"/>
      <w:pPr>
        <w:ind w:left="723" w:hanging="129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7" w15:restartNumberingAfterBreak="0">
    <w:nsid w:val="3BFC63F0"/>
    <w:multiLevelType w:val="hybridMultilevel"/>
    <w:tmpl w:val="809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9521D"/>
    <w:multiLevelType w:val="hybridMultilevel"/>
    <w:tmpl w:val="1A881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27492"/>
    <w:multiLevelType w:val="hybridMultilevel"/>
    <w:tmpl w:val="93C4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F5040"/>
    <w:multiLevelType w:val="hybridMultilevel"/>
    <w:tmpl w:val="C7B644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6D50CAB"/>
    <w:multiLevelType w:val="hybridMultilevel"/>
    <w:tmpl w:val="7E1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86DC5"/>
    <w:multiLevelType w:val="hybridMultilevel"/>
    <w:tmpl w:val="C47AF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DB2210"/>
    <w:multiLevelType w:val="hybridMultilevel"/>
    <w:tmpl w:val="DF1A72AC"/>
    <w:lvl w:ilvl="0" w:tplc="08090001">
      <w:start w:val="1"/>
      <w:numFmt w:val="bullet"/>
      <w:lvlText w:val=""/>
      <w:lvlJc w:val="left"/>
      <w:pPr>
        <w:ind w:left="723" w:hanging="360"/>
      </w:pPr>
      <w:rPr>
        <w:rFonts w:ascii="Symbol" w:hAnsi="Symbol" w:hint="default"/>
      </w:rPr>
    </w:lvl>
    <w:lvl w:ilvl="1" w:tplc="08090003">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start w:val="1"/>
      <w:numFmt w:val="bullet"/>
      <w:lvlText w:val=""/>
      <w:lvlJc w:val="left"/>
      <w:pPr>
        <w:ind w:left="2883" w:hanging="360"/>
      </w:pPr>
      <w:rPr>
        <w:rFonts w:ascii="Symbol" w:hAnsi="Symbol" w:hint="default"/>
      </w:rPr>
    </w:lvl>
    <w:lvl w:ilvl="4" w:tplc="08090003">
      <w:start w:val="1"/>
      <w:numFmt w:val="bullet"/>
      <w:lvlText w:val="o"/>
      <w:lvlJc w:val="left"/>
      <w:pPr>
        <w:ind w:left="3603" w:hanging="360"/>
      </w:pPr>
      <w:rPr>
        <w:rFonts w:ascii="Courier New" w:hAnsi="Courier New" w:cs="Courier New" w:hint="default"/>
      </w:rPr>
    </w:lvl>
    <w:lvl w:ilvl="5" w:tplc="08090005">
      <w:start w:val="1"/>
      <w:numFmt w:val="bullet"/>
      <w:lvlText w:val=""/>
      <w:lvlJc w:val="left"/>
      <w:pPr>
        <w:ind w:left="4323" w:hanging="360"/>
      </w:pPr>
      <w:rPr>
        <w:rFonts w:ascii="Wingdings" w:hAnsi="Wingdings" w:hint="default"/>
      </w:rPr>
    </w:lvl>
    <w:lvl w:ilvl="6" w:tplc="08090001">
      <w:start w:val="1"/>
      <w:numFmt w:val="bullet"/>
      <w:lvlText w:val=""/>
      <w:lvlJc w:val="left"/>
      <w:pPr>
        <w:ind w:left="5043" w:hanging="360"/>
      </w:pPr>
      <w:rPr>
        <w:rFonts w:ascii="Symbol" w:hAnsi="Symbol" w:hint="default"/>
      </w:rPr>
    </w:lvl>
    <w:lvl w:ilvl="7" w:tplc="08090003">
      <w:start w:val="1"/>
      <w:numFmt w:val="bullet"/>
      <w:lvlText w:val="o"/>
      <w:lvlJc w:val="left"/>
      <w:pPr>
        <w:ind w:left="5763" w:hanging="360"/>
      </w:pPr>
      <w:rPr>
        <w:rFonts w:ascii="Courier New" w:hAnsi="Courier New" w:cs="Courier New" w:hint="default"/>
      </w:rPr>
    </w:lvl>
    <w:lvl w:ilvl="8" w:tplc="08090005">
      <w:start w:val="1"/>
      <w:numFmt w:val="bullet"/>
      <w:lvlText w:val=""/>
      <w:lvlJc w:val="left"/>
      <w:pPr>
        <w:ind w:left="6483" w:hanging="360"/>
      </w:pPr>
      <w:rPr>
        <w:rFonts w:ascii="Wingdings" w:hAnsi="Wingdings" w:hint="default"/>
      </w:rPr>
    </w:lvl>
  </w:abstractNum>
  <w:abstractNum w:abstractNumId="14" w15:restartNumberingAfterBreak="0">
    <w:nsid w:val="546A40E6"/>
    <w:multiLevelType w:val="hybridMultilevel"/>
    <w:tmpl w:val="F13E6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3106C2"/>
    <w:multiLevelType w:val="hybridMultilevel"/>
    <w:tmpl w:val="EDF8CB9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5F854A4F"/>
    <w:multiLevelType w:val="hybridMultilevel"/>
    <w:tmpl w:val="E52EA18A"/>
    <w:lvl w:ilvl="0" w:tplc="08090001">
      <w:start w:val="1"/>
      <w:numFmt w:val="bullet"/>
      <w:lvlText w:val=""/>
      <w:lvlJc w:val="left"/>
      <w:pPr>
        <w:ind w:left="723" w:hanging="360"/>
      </w:pPr>
      <w:rPr>
        <w:rFonts w:ascii="Symbol" w:hAnsi="Symbol" w:hint="default"/>
      </w:rPr>
    </w:lvl>
    <w:lvl w:ilvl="1" w:tplc="08090003">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15:restartNumberingAfterBreak="0">
    <w:nsid w:val="6146738D"/>
    <w:multiLevelType w:val="hybridMultilevel"/>
    <w:tmpl w:val="949A874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4DE5BD1"/>
    <w:multiLevelType w:val="hybridMultilevel"/>
    <w:tmpl w:val="30B2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769A7"/>
    <w:multiLevelType w:val="hybridMultilevel"/>
    <w:tmpl w:val="C28C09A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77F25F89"/>
    <w:multiLevelType w:val="hybridMultilevel"/>
    <w:tmpl w:val="A3A2E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1422F5"/>
    <w:multiLevelType w:val="hybridMultilevel"/>
    <w:tmpl w:val="9CB079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E891148"/>
    <w:multiLevelType w:val="multilevel"/>
    <w:tmpl w:val="FF40C484"/>
    <w:lvl w:ilvl="0">
      <w:start w:val="1"/>
      <w:numFmt w:val="decimal"/>
      <w:lvlText w:val="%1"/>
      <w:lvlJc w:val="left"/>
      <w:pPr>
        <w:ind w:left="723" w:hanging="129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3" w15:restartNumberingAfterBreak="0">
    <w:nsid w:val="7F7A3ED8"/>
    <w:multiLevelType w:val="multilevel"/>
    <w:tmpl w:val="FF40C484"/>
    <w:lvl w:ilvl="0">
      <w:start w:val="1"/>
      <w:numFmt w:val="decimal"/>
      <w:lvlText w:val="%1"/>
      <w:lvlJc w:val="left"/>
      <w:pPr>
        <w:ind w:left="723" w:hanging="1290"/>
      </w:pPr>
      <w:rPr>
        <w:rFonts w:hint="default"/>
      </w:rPr>
    </w:lvl>
    <w:lvl w:ilvl="1">
      <w:start w:val="1"/>
      <w:numFmt w:val="decimal"/>
      <w:isLgl/>
      <w:lvlText w:val="%1.%2"/>
      <w:lvlJc w:val="left"/>
      <w:pPr>
        <w:ind w:left="3" w:hanging="57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num w:numId="1">
    <w:abstractNumId w:val="2"/>
  </w:num>
  <w:num w:numId="2">
    <w:abstractNumId w:val="20"/>
  </w:num>
  <w:num w:numId="3">
    <w:abstractNumId w:val="13"/>
  </w:num>
  <w:num w:numId="4">
    <w:abstractNumId w:val="15"/>
  </w:num>
  <w:num w:numId="5">
    <w:abstractNumId w:val="1"/>
  </w:num>
  <w:num w:numId="6">
    <w:abstractNumId w:val="3"/>
  </w:num>
  <w:num w:numId="7">
    <w:abstractNumId w:val="6"/>
  </w:num>
  <w:num w:numId="8">
    <w:abstractNumId w:val="22"/>
  </w:num>
  <w:num w:numId="9">
    <w:abstractNumId w:val="23"/>
  </w:num>
  <w:num w:numId="10">
    <w:abstractNumId w:val="19"/>
  </w:num>
  <w:num w:numId="11">
    <w:abstractNumId w:val="8"/>
  </w:num>
  <w:num w:numId="12">
    <w:abstractNumId w:val="16"/>
  </w:num>
  <w:num w:numId="13">
    <w:abstractNumId w:val="9"/>
  </w:num>
  <w:num w:numId="14">
    <w:abstractNumId w:val="17"/>
  </w:num>
  <w:num w:numId="15">
    <w:abstractNumId w:val="14"/>
  </w:num>
  <w:num w:numId="16">
    <w:abstractNumId w:val="4"/>
  </w:num>
  <w:num w:numId="17">
    <w:abstractNumId w:val="12"/>
  </w:num>
  <w:num w:numId="18">
    <w:abstractNumId w:val="18"/>
  </w:num>
  <w:num w:numId="19">
    <w:abstractNumId w:val="11"/>
  </w:num>
  <w:num w:numId="20">
    <w:abstractNumId w:val="7"/>
  </w:num>
  <w:num w:numId="21">
    <w:abstractNumId w:val="10"/>
  </w:num>
  <w:num w:numId="22">
    <w:abstractNumId w:val="5"/>
  </w:num>
  <w:num w:numId="23">
    <w:abstractNumId w:val="0"/>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Noble">
    <w15:presenceInfo w15:providerId="AD" w15:userId="S-1-5-21-2145736303-310847298-102967255-17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14"/>
    <w:rsid w:val="0000562F"/>
    <w:rsid w:val="00040C90"/>
    <w:rsid w:val="000442CB"/>
    <w:rsid w:val="0005005F"/>
    <w:rsid w:val="000604FA"/>
    <w:rsid w:val="00080790"/>
    <w:rsid w:val="000A030C"/>
    <w:rsid w:val="000A2955"/>
    <w:rsid w:val="000A3749"/>
    <w:rsid w:val="000B149A"/>
    <w:rsid w:val="000E327D"/>
    <w:rsid w:val="000E7BFD"/>
    <w:rsid w:val="00140D92"/>
    <w:rsid w:val="00165180"/>
    <w:rsid w:val="001771DC"/>
    <w:rsid w:val="00192B0D"/>
    <w:rsid w:val="00193F6A"/>
    <w:rsid w:val="0019733D"/>
    <w:rsid w:val="001A5BE6"/>
    <w:rsid w:val="001A63F4"/>
    <w:rsid w:val="001B1F72"/>
    <w:rsid w:val="001D106C"/>
    <w:rsid w:val="00201B78"/>
    <w:rsid w:val="00215EFE"/>
    <w:rsid w:val="00216092"/>
    <w:rsid w:val="0022640C"/>
    <w:rsid w:val="00240A1E"/>
    <w:rsid w:val="002509C5"/>
    <w:rsid w:val="00251BAA"/>
    <w:rsid w:val="00274CEB"/>
    <w:rsid w:val="002A39D5"/>
    <w:rsid w:val="002A403A"/>
    <w:rsid w:val="002A5681"/>
    <w:rsid w:val="002D787C"/>
    <w:rsid w:val="0031519A"/>
    <w:rsid w:val="00321C29"/>
    <w:rsid w:val="003242C1"/>
    <w:rsid w:val="00345567"/>
    <w:rsid w:val="003466B8"/>
    <w:rsid w:val="003909E2"/>
    <w:rsid w:val="0039619A"/>
    <w:rsid w:val="003D1EE8"/>
    <w:rsid w:val="003D5739"/>
    <w:rsid w:val="00426075"/>
    <w:rsid w:val="00433127"/>
    <w:rsid w:val="00470CD0"/>
    <w:rsid w:val="004B5424"/>
    <w:rsid w:val="004C30D9"/>
    <w:rsid w:val="004D4E20"/>
    <w:rsid w:val="004D5578"/>
    <w:rsid w:val="005052FF"/>
    <w:rsid w:val="00536524"/>
    <w:rsid w:val="005436A1"/>
    <w:rsid w:val="005467DC"/>
    <w:rsid w:val="005501C9"/>
    <w:rsid w:val="00551728"/>
    <w:rsid w:val="00555EF5"/>
    <w:rsid w:val="00572FD3"/>
    <w:rsid w:val="0059434B"/>
    <w:rsid w:val="005A242C"/>
    <w:rsid w:val="005A4E8A"/>
    <w:rsid w:val="005C5567"/>
    <w:rsid w:val="00604CF6"/>
    <w:rsid w:val="00610E0E"/>
    <w:rsid w:val="00687574"/>
    <w:rsid w:val="006A6020"/>
    <w:rsid w:val="006C1A40"/>
    <w:rsid w:val="006D5C1B"/>
    <w:rsid w:val="006E4BBA"/>
    <w:rsid w:val="006E5550"/>
    <w:rsid w:val="00720C74"/>
    <w:rsid w:val="00726CD7"/>
    <w:rsid w:val="00733101"/>
    <w:rsid w:val="00761AD1"/>
    <w:rsid w:val="0079057C"/>
    <w:rsid w:val="00793702"/>
    <w:rsid w:val="00797AAD"/>
    <w:rsid w:val="00797CB4"/>
    <w:rsid w:val="007C0B4B"/>
    <w:rsid w:val="007C67C9"/>
    <w:rsid w:val="007E3251"/>
    <w:rsid w:val="007E68F5"/>
    <w:rsid w:val="007E6AF9"/>
    <w:rsid w:val="007F0C28"/>
    <w:rsid w:val="007F79C7"/>
    <w:rsid w:val="00807DBB"/>
    <w:rsid w:val="00812486"/>
    <w:rsid w:val="00813CE2"/>
    <w:rsid w:val="008259C7"/>
    <w:rsid w:val="008366F5"/>
    <w:rsid w:val="00836F27"/>
    <w:rsid w:val="00852FD2"/>
    <w:rsid w:val="0085547B"/>
    <w:rsid w:val="00861DB7"/>
    <w:rsid w:val="008704C5"/>
    <w:rsid w:val="00884F74"/>
    <w:rsid w:val="00885E14"/>
    <w:rsid w:val="00886AC9"/>
    <w:rsid w:val="008921AB"/>
    <w:rsid w:val="008A48E5"/>
    <w:rsid w:val="008C3957"/>
    <w:rsid w:val="0090066A"/>
    <w:rsid w:val="00935494"/>
    <w:rsid w:val="00971BE3"/>
    <w:rsid w:val="00983224"/>
    <w:rsid w:val="00991D79"/>
    <w:rsid w:val="009B7A0C"/>
    <w:rsid w:val="009C34B4"/>
    <w:rsid w:val="009C71A9"/>
    <w:rsid w:val="009D3472"/>
    <w:rsid w:val="009D40E3"/>
    <w:rsid w:val="009F7D5C"/>
    <w:rsid w:val="00A029D7"/>
    <w:rsid w:val="00A06DDD"/>
    <w:rsid w:val="00A126E2"/>
    <w:rsid w:val="00A169CF"/>
    <w:rsid w:val="00A217E6"/>
    <w:rsid w:val="00A26B65"/>
    <w:rsid w:val="00A36397"/>
    <w:rsid w:val="00A44810"/>
    <w:rsid w:val="00A47031"/>
    <w:rsid w:val="00A54771"/>
    <w:rsid w:val="00A55E4B"/>
    <w:rsid w:val="00A63976"/>
    <w:rsid w:val="00A82C63"/>
    <w:rsid w:val="00A86F1E"/>
    <w:rsid w:val="00AA708C"/>
    <w:rsid w:val="00AB0F10"/>
    <w:rsid w:val="00AC4ECE"/>
    <w:rsid w:val="00AD3069"/>
    <w:rsid w:val="00AE1479"/>
    <w:rsid w:val="00AE46CC"/>
    <w:rsid w:val="00AF66DD"/>
    <w:rsid w:val="00B0074A"/>
    <w:rsid w:val="00B01B51"/>
    <w:rsid w:val="00B06C1E"/>
    <w:rsid w:val="00B23CA3"/>
    <w:rsid w:val="00B258AB"/>
    <w:rsid w:val="00B26D72"/>
    <w:rsid w:val="00B46A56"/>
    <w:rsid w:val="00B5502F"/>
    <w:rsid w:val="00B7261E"/>
    <w:rsid w:val="00B82C1F"/>
    <w:rsid w:val="00B834B0"/>
    <w:rsid w:val="00B94B28"/>
    <w:rsid w:val="00B95398"/>
    <w:rsid w:val="00B97264"/>
    <w:rsid w:val="00BA16EA"/>
    <w:rsid w:val="00BA6F46"/>
    <w:rsid w:val="00BB18CD"/>
    <w:rsid w:val="00BC2B03"/>
    <w:rsid w:val="00BC4E79"/>
    <w:rsid w:val="00BC6C24"/>
    <w:rsid w:val="00BC7202"/>
    <w:rsid w:val="00BD4587"/>
    <w:rsid w:val="00BD5238"/>
    <w:rsid w:val="00BE50F0"/>
    <w:rsid w:val="00BE6124"/>
    <w:rsid w:val="00BF2650"/>
    <w:rsid w:val="00C108C0"/>
    <w:rsid w:val="00C3369B"/>
    <w:rsid w:val="00C410ED"/>
    <w:rsid w:val="00C552D4"/>
    <w:rsid w:val="00C72FA7"/>
    <w:rsid w:val="00C858B8"/>
    <w:rsid w:val="00C935F7"/>
    <w:rsid w:val="00C9372E"/>
    <w:rsid w:val="00C971B6"/>
    <w:rsid w:val="00CB11A8"/>
    <w:rsid w:val="00CC1992"/>
    <w:rsid w:val="00CD0557"/>
    <w:rsid w:val="00CD7629"/>
    <w:rsid w:val="00CE6622"/>
    <w:rsid w:val="00CF237D"/>
    <w:rsid w:val="00D24D58"/>
    <w:rsid w:val="00D33CAB"/>
    <w:rsid w:val="00D6252D"/>
    <w:rsid w:val="00D75D5E"/>
    <w:rsid w:val="00D87350"/>
    <w:rsid w:val="00DA4CCC"/>
    <w:rsid w:val="00DC14FF"/>
    <w:rsid w:val="00DC7560"/>
    <w:rsid w:val="00DD0A6F"/>
    <w:rsid w:val="00DD3B8D"/>
    <w:rsid w:val="00DF2F3C"/>
    <w:rsid w:val="00E1082B"/>
    <w:rsid w:val="00E12F35"/>
    <w:rsid w:val="00E2081C"/>
    <w:rsid w:val="00E2761B"/>
    <w:rsid w:val="00E4454A"/>
    <w:rsid w:val="00E4535E"/>
    <w:rsid w:val="00E51A20"/>
    <w:rsid w:val="00E5366B"/>
    <w:rsid w:val="00E54BEB"/>
    <w:rsid w:val="00E56346"/>
    <w:rsid w:val="00E62BAF"/>
    <w:rsid w:val="00EA47E6"/>
    <w:rsid w:val="00ED1F1B"/>
    <w:rsid w:val="00ED43D0"/>
    <w:rsid w:val="00EE1787"/>
    <w:rsid w:val="00F06ED8"/>
    <w:rsid w:val="00F177BA"/>
    <w:rsid w:val="00F24720"/>
    <w:rsid w:val="00F3532B"/>
    <w:rsid w:val="00F374F8"/>
    <w:rsid w:val="00F550DA"/>
    <w:rsid w:val="00F77EAD"/>
    <w:rsid w:val="00F80848"/>
    <w:rsid w:val="00F81DA1"/>
    <w:rsid w:val="00F8325E"/>
    <w:rsid w:val="00F9053F"/>
    <w:rsid w:val="00F927BF"/>
    <w:rsid w:val="00F93201"/>
    <w:rsid w:val="00FB5528"/>
    <w:rsid w:val="00FC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4FEC29-43D1-4316-8779-8E680E6D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9372E"/>
    <w:pPr>
      <w:keepNext/>
      <w:keepLines/>
      <w:spacing w:before="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pPr>
  </w:style>
  <w:style w:type="character" w:customStyle="1" w:styleId="FooterChar">
    <w:name w:val="Footer Char"/>
    <w:basedOn w:val="DefaultParagraphFont"/>
    <w:link w:val="Footer"/>
    <w:uiPriority w:val="99"/>
    <w:rsid w:val="00CE6622"/>
    <w:rPr>
      <w:rFonts w:ascii="Arial" w:hAnsi="Arial"/>
    </w:rPr>
  </w:style>
  <w:style w:type="table" w:styleId="TableGrid">
    <w:name w:val="Table Grid"/>
    <w:basedOn w:val="TableNormal"/>
    <w:uiPriority w:val="59"/>
    <w:rsid w:val="00885E1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7C9"/>
    <w:rPr>
      <w:rFonts w:ascii="Segoe UI" w:eastAsia="Times New Roman" w:hAnsi="Segoe UI" w:cs="Segoe UI"/>
      <w:sz w:val="18"/>
      <w:szCs w:val="18"/>
    </w:rPr>
  </w:style>
  <w:style w:type="paragraph" w:styleId="ListParagraph">
    <w:name w:val="List Paragraph"/>
    <w:basedOn w:val="Normal"/>
    <w:uiPriority w:val="34"/>
    <w:rsid w:val="00884F74"/>
    <w:pPr>
      <w:ind w:left="720"/>
      <w:contextualSpacing/>
    </w:pPr>
  </w:style>
  <w:style w:type="paragraph" w:customStyle="1" w:styleId="Default">
    <w:name w:val="Default"/>
    <w:rsid w:val="00797AA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24720"/>
    <w:rPr>
      <w:sz w:val="20"/>
      <w:szCs w:val="20"/>
    </w:rPr>
  </w:style>
  <w:style w:type="character" w:customStyle="1" w:styleId="FootnoteTextChar">
    <w:name w:val="Footnote Text Char"/>
    <w:basedOn w:val="DefaultParagraphFont"/>
    <w:link w:val="FootnoteText"/>
    <w:uiPriority w:val="99"/>
    <w:semiHidden/>
    <w:rsid w:val="00F247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4720"/>
    <w:rPr>
      <w:vertAlign w:val="superscript"/>
    </w:rPr>
  </w:style>
  <w:style w:type="character" w:styleId="CommentReference">
    <w:name w:val="annotation reference"/>
    <w:basedOn w:val="DefaultParagraphFont"/>
    <w:uiPriority w:val="99"/>
    <w:semiHidden/>
    <w:unhideWhenUsed/>
    <w:rsid w:val="000E7BFD"/>
    <w:rPr>
      <w:sz w:val="16"/>
      <w:szCs w:val="16"/>
    </w:rPr>
  </w:style>
  <w:style w:type="paragraph" w:styleId="CommentText">
    <w:name w:val="annotation text"/>
    <w:basedOn w:val="Normal"/>
    <w:link w:val="CommentTextChar"/>
    <w:uiPriority w:val="99"/>
    <w:semiHidden/>
    <w:unhideWhenUsed/>
    <w:rsid w:val="000E7BFD"/>
    <w:rPr>
      <w:sz w:val="20"/>
      <w:szCs w:val="20"/>
    </w:rPr>
  </w:style>
  <w:style w:type="character" w:customStyle="1" w:styleId="CommentTextChar">
    <w:name w:val="Comment Text Char"/>
    <w:basedOn w:val="DefaultParagraphFont"/>
    <w:link w:val="CommentText"/>
    <w:uiPriority w:val="99"/>
    <w:semiHidden/>
    <w:rsid w:val="000E7B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7BFD"/>
    <w:rPr>
      <w:b/>
      <w:bCs/>
    </w:rPr>
  </w:style>
  <w:style w:type="character" w:customStyle="1" w:styleId="CommentSubjectChar">
    <w:name w:val="Comment Subject Char"/>
    <w:basedOn w:val="CommentTextChar"/>
    <w:link w:val="CommentSubject"/>
    <w:uiPriority w:val="99"/>
    <w:semiHidden/>
    <w:rsid w:val="000E7B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3435">
      <w:bodyDiv w:val="1"/>
      <w:marLeft w:val="0"/>
      <w:marRight w:val="0"/>
      <w:marTop w:val="0"/>
      <w:marBottom w:val="0"/>
      <w:divBdr>
        <w:top w:val="none" w:sz="0" w:space="0" w:color="auto"/>
        <w:left w:val="none" w:sz="0" w:space="0" w:color="auto"/>
        <w:bottom w:val="none" w:sz="0" w:space="0" w:color="auto"/>
        <w:right w:val="none" w:sz="0" w:space="0" w:color="auto"/>
      </w:divBdr>
      <w:divsChild>
        <w:div w:id="1048140564">
          <w:marLeft w:val="547"/>
          <w:marRight w:val="0"/>
          <w:marTop w:val="0"/>
          <w:marBottom w:val="0"/>
          <w:divBdr>
            <w:top w:val="none" w:sz="0" w:space="0" w:color="auto"/>
            <w:left w:val="none" w:sz="0" w:space="0" w:color="auto"/>
            <w:bottom w:val="none" w:sz="0" w:space="0" w:color="auto"/>
            <w:right w:val="none" w:sz="0" w:space="0" w:color="auto"/>
          </w:divBdr>
        </w:div>
        <w:div w:id="1509901545">
          <w:marLeft w:val="547"/>
          <w:marRight w:val="0"/>
          <w:marTop w:val="0"/>
          <w:marBottom w:val="0"/>
          <w:divBdr>
            <w:top w:val="none" w:sz="0" w:space="0" w:color="auto"/>
            <w:left w:val="none" w:sz="0" w:space="0" w:color="auto"/>
            <w:bottom w:val="none" w:sz="0" w:space="0" w:color="auto"/>
            <w:right w:val="none" w:sz="0" w:space="0" w:color="auto"/>
          </w:divBdr>
        </w:div>
        <w:div w:id="80026205">
          <w:marLeft w:val="547"/>
          <w:marRight w:val="0"/>
          <w:marTop w:val="0"/>
          <w:marBottom w:val="0"/>
          <w:divBdr>
            <w:top w:val="none" w:sz="0" w:space="0" w:color="auto"/>
            <w:left w:val="none" w:sz="0" w:space="0" w:color="auto"/>
            <w:bottom w:val="none" w:sz="0" w:space="0" w:color="auto"/>
            <w:right w:val="none" w:sz="0" w:space="0" w:color="auto"/>
          </w:divBdr>
        </w:div>
      </w:divsChild>
    </w:div>
    <w:div w:id="1176840716">
      <w:bodyDiv w:val="1"/>
      <w:marLeft w:val="0"/>
      <w:marRight w:val="0"/>
      <w:marTop w:val="0"/>
      <w:marBottom w:val="0"/>
      <w:divBdr>
        <w:top w:val="none" w:sz="0" w:space="0" w:color="auto"/>
        <w:left w:val="none" w:sz="0" w:space="0" w:color="auto"/>
        <w:bottom w:val="none" w:sz="0" w:space="0" w:color="auto"/>
        <w:right w:val="none" w:sz="0" w:space="0" w:color="auto"/>
      </w:divBdr>
    </w:div>
    <w:div w:id="1676298758">
      <w:bodyDiv w:val="1"/>
      <w:marLeft w:val="0"/>
      <w:marRight w:val="0"/>
      <w:marTop w:val="0"/>
      <w:marBottom w:val="0"/>
      <w:divBdr>
        <w:top w:val="none" w:sz="0" w:space="0" w:color="auto"/>
        <w:left w:val="none" w:sz="0" w:space="0" w:color="auto"/>
        <w:bottom w:val="none" w:sz="0" w:space="0" w:color="auto"/>
        <w:right w:val="none" w:sz="0" w:space="0" w:color="auto"/>
      </w:divBdr>
    </w:div>
    <w:div w:id="1705058597">
      <w:bodyDiv w:val="1"/>
      <w:marLeft w:val="0"/>
      <w:marRight w:val="0"/>
      <w:marTop w:val="0"/>
      <w:marBottom w:val="0"/>
      <w:divBdr>
        <w:top w:val="none" w:sz="0" w:space="0" w:color="auto"/>
        <w:left w:val="none" w:sz="0" w:space="0" w:color="auto"/>
        <w:bottom w:val="none" w:sz="0" w:space="0" w:color="auto"/>
        <w:right w:val="none" w:sz="0" w:space="0" w:color="auto"/>
      </w:divBdr>
    </w:div>
    <w:div w:id="1909222790">
      <w:bodyDiv w:val="1"/>
      <w:marLeft w:val="0"/>
      <w:marRight w:val="0"/>
      <w:marTop w:val="0"/>
      <w:marBottom w:val="0"/>
      <w:divBdr>
        <w:top w:val="none" w:sz="0" w:space="0" w:color="auto"/>
        <w:left w:val="none" w:sz="0" w:space="0" w:color="auto"/>
        <w:bottom w:val="none" w:sz="0" w:space="0" w:color="auto"/>
        <w:right w:val="none" w:sz="0" w:space="0" w:color="auto"/>
      </w:divBdr>
      <w:divsChild>
        <w:div w:id="1779064596">
          <w:marLeft w:val="547"/>
          <w:marRight w:val="0"/>
          <w:marTop w:val="0"/>
          <w:marBottom w:val="0"/>
          <w:divBdr>
            <w:top w:val="none" w:sz="0" w:space="0" w:color="auto"/>
            <w:left w:val="none" w:sz="0" w:space="0" w:color="auto"/>
            <w:bottom w:val="none" w:sz="0" w:space="0" w:color="auto"/>
            <w:right w:val="none" w:sz="0" w:space="0" w:color="auto"/>
          </w:divBdr>
        </w:div>
        <w:div w:id="23407517">
          <w:marLeft w:val="547"/>
          <w:marRight w:val="0"/>
          <w:marTop w:val="0"/>
          <w:marBottom w:val="0"/>
          <w:divBdr>
            <w:top w:val="none" w:sz="0" w:space="0" w:color="auto"/>
            <w:left w:val="none" w:sz="0" w:space="0" w:color="auto"/>
            <w:bottom w:val="none" w:sz="0" w:space="0" w:color="auto"/>
            <w:right w:val="none" w:sz="0" w:space="0" w:color="auto"/>
          </w:divBdr>
        </w:div>
        <w:div w:id="438380052">
          <w:marLeft w:val="547"/>
          <w:marRight w:val="0"/>
          <w:marTop w:val="0"/>
          <w:marBottom w:val="0"/>
          <w:divBdr>
            <w:top w:val="none" w:sz="0" w:space="0" w:color="auto"/>
            <w:left w:val="none" w:sz="0" w:space="0" w:color="auto"/>
            <w:bottom w:val="none" w:sz="0" w:space="0" w:color="auto"/>
            <w:right w:val="none" w:sz="0" w:space="0" w:color="auto"/>
          </w:divBdr>
        </w:div>
      </w:divsChild>
    </w:div>
    <w:div w:id="1991906362">
      <w:bodyDiv w:val="1"/>
      <w:marLeft w:val="0"/>
      <w:marRight w:val="0"/>
      <w:marTop w:val="0"/>
      <w:marBottom w:val="0"/>
      <w:divBdr>
        <w:top w:val="none" w:sz="0" w:space="0" w:color="auto"/>
        <w:left w:val="none" w:sz="0" w:space="0" w:color="auto"/>
        <w:bottom w:val="none" w:sz="0" w:space="0" w:color="auto"/>
        <w:right w:val="none" w:sz="0" w:space="0" w:color="auto"/>
      </w:divBdr>
    </w:div>
    <w:div w:id="2023896847">
      <w:bodyDiv w:val="1"/>
      <w:marLeft w:val="0"/>
      <w:marRight w:val="0"/>
      <w:marTop w:val="0"/>
      <w:marBottom w:val="0"/>
      <w:divBdr>
        <w:top w:val="none" w:sz="0" w:space="0" w:color="auto"/>
        <w:left w:val="none" w:sz="0" w:space="0" w:color="auto"/>
        <w:bottom w:val="none" w:sz="0" w:space="0" w:color="auto"/>
        <w:right w:val="none" w:sz="0" w:space="0" w:color="auto"/>
      </w:divBdr>
    </w:div>
    <w:div w:id="2043939356">
      <w:bodyDiv w:val="1"/>
      <w:marLeft w:val="0"/>
      <w:marRight w:val="0"/>
      <w:marTop w:val="0"/>
      <w:marBottom w:val="0"/>
      <w:divBdr>
        <w:top w:val="none" w:sz="0" w:space="0" w:color="auto"/>
        <w:left w:val="none" w:sz="0" w:space="0" w:color="auto"/>
        <w:bottom w:val="none" w:sz="0" w:space="0" w:color="auto"/>
        <w:right w:val="none" w:sz="0" w:space="0" w:color="auto"/>
      </w:divBdr>
      <w:divsChild>
        <w:div w:id="136879863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FE94CFB41684894692346E5346348F26001C8A45D20863064789476F7082F19882" ma:contentTypeVersion="4" ma:contentTypeDescription="Deleted 18 months after last edit." ma:contentTypeScope="" ma:versionID="17cc3ae1aeb4edc00c48a2bf7c48fe9a">
  <xsd:schema xmlns:xsd="http://www.w3.org/2001/XMLSchema" xmlns:xs="http://www.w3.org/2001/XMLSchema" xmlns:p="http://schemas.microsoft.com/office/2006/metadata/properties" xmlns:ns2="e08506e8-2065-4d07-abf9-a3248805d099" xmlns:ns3="c74c4831-f92e-4092-9b2a-e8b1d77b53ed" targetNamespace="http://schemas.microsoft.com/office/2006/metadata/properties" ma:root="true" ma:fieldsID="f73ce5094ad3ee3c4ac4285d3846736e" ns2:_="" ns3:_="">
    <xsd:import namespace="e08506e8-2065-4d07-abf9-a3248805d099"/>
    <xsd:import namespace="c74c4831-f92e-4092-9b2a-e8b1d77b53ed"/>
    <xsd:element name="properties">
      <xsd:complexType>
        <xsd:sequence>
          <xsd:element name="documentManagement">
            <xsd:complexType>
              <xsd:all>
                <xsd:element ref="ns2:Current_x0020_Version" minOccurs="0"/>
                <xsd:element ref="ns2:Disposal_x0020_Date" minOccurs="0"/>
                <xsd:element ref="ns2:mce665fbcacd47b7b31789e6c76bda74" minOccurs="0"/>
                <xsd:element ref="ns2:TaxCatchAll" minOccurs="0"/>
                <xsd:element ref="ns2:TaxCatchAllLabel" minOccurs="0"/>
                <xsd:element ref="ns2:d0e2fa0f973b4d65963f97c343839189" minOccurs="0"/>
                <xsd:element ref="ns2:j556699d64e4483c88acb74b40141d29" minOccurs="0"/>
                <xsd:element ref="ns2:kfrsCurrentVersion" minOccurs="0"/>
                <xsd:element ref="ns2:kfrsDisposalDate" minOccurs="0"/>
                <xsd:element ref="ns3:kfrsHasCopyDestin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506e8-2065-4d07-abf9-a3248805d099" elementFormDefault="qualified">
    <xsd:import namespace="http://schemas.microsoft.com/office/2006/documentManagement/types"/>
    <xsd:import namespace="http://schemas.microsoft.com/office/infopath/2007/PartnerControls"/>
    <xsd:element name="Current_x0020_Version" ma:index="5" nillable="true" ma:displayName="_OLD_CurrentVersion" ma:description="**** REPLACED BY Current Version ****" ma:hidden="true" ma:internalName="Current_x0020_Version" ma:readOnly="false">
      <xsd:simpleType>
        <xsd:restriction base="dms:Text">
          <xsd:maxLength value="255"/>
        </xsd:restriction>
      </xsd:simpleType>
    </xsd:element>
    <xsd:element name="Disposal_x0020_Date" ma:index="6" nillable="true" ma:displayName="_OLD_DisposalDate" ma:description="**** REPLACED BY Disposal Date ****" ma:format="DateOnly" ma:hidden="true" ma:internalName="Disposal_x0020_Date" ma:readOnly="false">
      <xsd:simpleType>
        <xsd:restriction base="dms:DateTime"/>
      </xsd:simpleType>
    </xsd:element>
    <xsd:element name="mce665fbcacd47b7b31789e6c76bda74" ma:index="8" nillable="true" ma:taxonomy="true" ma:internalName="mce665fbcacd47b7b31789e6c76bda74" ma:taxonomyFieldName="DocumentType" ma:displayName="DocumentType" ma:default="" ma:fieldId="{6ce665fb-cacd-47b7-b317-89e6c76bda74}" ma:sspId="b4d91d33-31c7-47f0-b1df-d1d10c89ca61" ma:termSetId="876672e5-7801-41e6-9b1c-4b1b7dc67ea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d8d38f-1888-40b6-8117-8249d1f2ac68}" ma:internalName="TaxCatchAll" ma:showField="CatchAllData" ma:web="c74c4831-f92e-4092-9b2a-e8b1d77b53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d8d38f-1888-40b6-8117-8249d1f2ac68}" ma:internalName="TaxCatchAllLabel" ma:readOnly="true" ma:showField="CatchAllDataLabel" ma:web="c74c4831-f92e-4092-9b2a-e8b1d77b53ed">
      <xsd:complexType>
        <xsd:complexContent>
          <xsd:extension base="dms:MultiChoiceLookup">
            <xsd:sequence>
              <xsd:element name="Value" type="dms:Lookup" maxOccurs="unbounded" minOccurs="0" nillable="true"/>
            </xsd:sequence>
          </xsd:extension>
        </xsd:complexContent>
      </xsd:complexType>
    </xsd:element>
    <xsd:element name="d0e2fa0f973b4d65963f97c343839189" ma:index="12" nillable="true" ma:taxonomy="true" ma:internalName="d0e2fa0f973b4d65963f97c343839189" ma:taxonomyFieldName="Topic" ma:displayName="Topic" ma:default="" ma:fieldId="{d0e2fa0f-973b-4d65-963f-97c343839189}"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j556699d64e4483c88acb74b40141d29" ma:index="16" nillable="true" ma:taxonomy="true" ma:internalName="j556699d64e4483c88acb74b40141d29" ma:taxonomyFieldName="RelatedTopics" ma:displayName="RelatedTopics" ma:default="" ma:fieldId="{3556699d-64e4-483c-88ac-b74b40141d29}" ma:taxonomyMulti="true"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kfrsCurrentVersion" ma:index="18" nillable="true" ma:displayName="Current Version" ma:description="The current version number of the file in SharePoint." ma:internalName="kfrsCurrentVersion" ma:readOnly="true">
      <xsd:simpleType>
        <xsd:restriction base="dms:Text">
          <xsd:maxLength value="255"/>
        </xsd:restriction>
      </xsd:simpleType>
    </xsd:element>
    <xsd:element name="kfrsDisposalDate" ma:index="19" nillable="true" ma:displayName="Disposal Date" ma:description="The date of final and permanent disposal." ma:format="DateOnly" ma:internalName="kfrsDisposal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4c4831-f92e-4092-9b2a-e8b1d77b53ed" elementFormDefault="qualified">
    <xsd:import namespace="http://schemas.microsoft.com/office/2006/documentManagement/types"/>
    <xsd:import namespace="http://schemas.microsoft.com/office/infopath/2007/PartnerControls"/>
    <xsd:element name="kfrsHasCopyDestinations" ma:index="20" nillable="true" ma:displayName="Copy Destinations" ma:default="0" ma:internalName="kfrsHasCopyDestinations"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8506e8-2065-4d07-abf9-a3248805d099">
      <Value>17</Value>
      <Value>18</Value>
    </TaxCatchAll>
    <mce665fbcacd47b7b31789e6c76bda74 xmlns="e08506e8-2065-4d07-abf9-a3248805d099">
      <Terms xmlns="http://schemas.microsoft.com/office/infopath/2007/PartnerControls"/>
    </mce665fbcacd47b7b31789e6c76bda74>
    <j556699d64e4483c88acb74b40141d29 xmlns="e08506e8-2065-4d07-abf9-a3248805d099">
      <Terms xmlns="http://schemas.microsoft.com/office/infopath/2007/PartnerControls"/>
    </j556699d64e4483c88acb74b40141d29>
    <d0e2fa0f973b4d65963f97c343839189 xmlns="e08506e8-2065-4d07-abf9-a3248805d099">
      <Terms xmlns="http://schemas.microsoft.com/office/infopath/2007/PartnerControls"/>
    </d0e2fa0f973b4d65963f97c343839189>
    <Disposal_x0020_Date xmlns="e08506e8-2065-4d07-abf9-a3248805d099" xsi:nil="true"/>
    <Current_x0020_Version xmlns="e08506e8-2065-4d07-abf9-a3248805d099" xsi:nil="true"/>
  </documentManagement>
</p:properties>
</file>

<file path=customXml/item4.xml><?xml version="1.0" encoding="utf-8"?>
<?mso-contentType ?>
<SharedContentType xmlns="Microsoft.SharePoint.Taxonomy.ContentTypeSync" SourceId="b4d91d33-31c7-47f0-b1df-d1d10c89ca61" ContentTypeId="0x010100FE94CFB41684894692346E5346348F26" PreviousValue="false"/>
</file>

<file path=customXml/item5.xml><?xml version="1.0" encoding="utf-8"?>
<?mso-contentType ?>
<spe:Receivers xmlns:spe="http://schemas.microsoft.com/sharepoint/events">
  <Receiver>
    <Name>Working Document Item Added</Name>
    <Synchronization>Synchronous</Synchronization>
    <Type>10001</Type>
    <SequenceNumber>151</SequenceNumber>
    <Assembly>KFRS.SP.Farm, Version=1.0.0.0, Culture=neutral, PublicKeyToken=1f2406fe6720bd28</Assembly>
    <Class>KFRS.SP.Farm.CorporateDocumentEventReceiver.CorporateDocumentEventReceiver</Class>
    <Data/>
    <Filter/>
  </Receiver>
  <Receiver>
    <Name>Working Document Item Updated</Name>
    <Synchronization>Synchronous</Synchronization>
    <Type>10002</Type>
    <SequenceNumber>152</SequenceNumber>
    <Assembly>KFRS.SP.Farm, Version=1.0.0.0, Culture=neutral, PublicKeyToken=1f2406fe6720bd28</Assembly>
    <Class>KFRS.SP.Farm.CorporateDocumentEventReceiver.CorporateDocumentEventReceiver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47C2-B89B-44FB-AAC0-613E448A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506e8-2065-4d07-abf9-a3248805d099"/>
    <ds:schemaRef ds:uri="c74c4831-f92e-4092-9b2a-e8b1d77b5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3.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 ds:uri="e08506e8-2065-4d07-abf9-a3248805d099"/>
  </ds:schemaRefs>
</ds:datastoreItem>
</file>

<file path=customXml/itemProps4.xml><?xml version="1.0" encoding="utf-8"?>
<ds:datastoreItem xmlns:ds="http://schemas.openxmlformats.org/officeDocument/2006/customXml" ds:itemID="{E6ABA94F-E3FD-4522-A867-04C4FFACB821}">
  <ds:schemaRefs>
    <ds:schemaRef ds:uri="Microsoft.SharePoint.Taxonomy.ContentTypeSync"/>
  </ds:schemaRefs>
</ds:datastoreItem>
</file>

<file path=customXml/itemProps5.xml><?xml version="1.0" encoding="utf-8"?>
<ds:datastoreItem xmlns:ds="http://schemas.openxmlformats.org/officeDocument/2006/customXml" ds:itemID="{F4838CF8-75A3-4F6B-B774-5BBBA3ECAFC0}">
  <ds:schemaRefs>
    <ds:schemaRef ds:uri="http://schemas.microsoft.com/sharepoint/events"/>
  </ds:schemaRefs>
</ds:datastoreItem>
</file>

<file path=customXml/itemProps6.xml><?xml version="1.0" encoding="utf-8"?>
<ds:datastoreItem xmlns:ds="http://schemas.openxmlformats.org/officeDocument/2006/customXml" ds:itemID="{5DFDD655-2EAD-43B0-86B4-D8B0B8BD8C56}">
  <ds:schemaRefs>
    <ds:schemaRef ds:uri="http://schemas.microsoft.com/office/2006/metadata/customXsn"/>
  </ds:schemaRefs>
</ds:datastoreItem>
</file>

<file path=customXml/itemProps7.xml><?xml version="1.0" encoding="utf-8"?>
<ds:datastoreItem xmlns:ds="http://schemas.openxmlformats.org/officeDocument/2006/customXml" ds:itemID="{C5C2E253-6EC6-464B-AA11-FA53211B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Board ToR</vt:lpstr>
    </vt:vector>
  </TitlesOfParts>
  <Company>Kent Fire and Rescue Service</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ToR</dc:title>
  <dc:subject/>
  <dc:creator>Griffiths, Jon</dc:creator>
  <cp:keywords/>
  <dc:description/>
  <cp:lastModifiedBy>Dawson, Mary</cp:lastModifiedBy>
  <cp:revision>2</cp:revision>
  <cp:lastPrinted>2020-09-16T13:40:00Z</cp:lastPrinted>
  <dcterms:created xsi:type="dcterms:W3CDTF">2021-09-20T11:02:00Z</dcterms:created>
  <dcterms:modified xsi:type="dcterms:W3CDTF">2021-09-20T11:02:00Z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0x010100FE94CFB41684894692346E5346348F26001C8A45D20863064789476F7082F19882</vt:lpwstr>
  </property>
  <property fmtid="{D5CDD505-2E9C-101B-9397-08002B2CF9AE}" pid="3" name="Topic">
    <vt:lpwstr>18;#136LMS|372fe800-3334-4dbc-9623-a67119ff915f</vt:lpwstr>
  </property>
  <property fmtid="{D5CDD505-2E9C-101B-9397-08002B2CF9AE}" pid="4" name="RelatedTopics">
    <vt:lpwstr/>
  </property>
  <property fmtid="{D5CDD505-2E9C-101B-9397-08002B2CF9AE}" pid="5" name="DocumentType">
    <vt:lpwstr>17;#Terms of Reference|5ba39e39-0e44-4744-9589-e093d34acb63</vt:lpwstr>
  </property>
  <property fmtid="{D5CDD505-2E9C-101B-9397-08002B2CF9AE}" pid="6" name="Work_x0020_Package">
    <vt:lpwstr/>
  </property>
  <property fmtid="{D5CDD505-2E9C-101B-9397-08002B2CF9AE}" pid="7" name="Local_x0020_Topic">
    <vt:lpwstr>62;#Project Management|dba03676-e58f-4c14-883b-ed8b7d283798</vt:lpwstr>
  </property>
  <property fmtid="{D5CDD505-2E9C-101B-9397-08002B2CF9AE}" pid="8" name="Local Topic">
    <vt:lpwstr>62</vt:lpwstr>
  </property>
  <property fmtid="{D5CDD505-2E9C-101B-9397-08002B2CF9AE}" pid="9" name="Work Package">
    <vt:lpwstr/>
  </property>
  <property fmtid="{D5CDD505-2E9C-101B-9397-08002B2CF9AE}" pid="10" name="kfrsHasCopyDestinations">
    <vt:bool>true</vt:bool>
  </property>
</Properties>
</file>